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14" w:rsidRDefault="00BE2314">
      <w:pPr>
        <w:spacing w:after="160" w:line="259" w:lineRule="auto"/>
        <w:rPr>
          <w:b/>
          <w:sz w:val="36"/>
          <w:szCs w:val="28"/>
        </w:rPr>
      </w:pPr>
    </w:p>
    <w:p w:rsidR="00735A11" w:rsidRDefault="00735A11" w:rsidP="00B22666">
      <w:pPr>
        <w:spacing w:after="160" w:line="259" w:lineRule="auto"/>
        <w:jc w:val="right"/>
        <w:rPr>
          <w:b/>
          <w:sz w:val="36"/>
          <w:szCs w:val="28"/>
        </w:rPr>
      </w:pPr>
    </w:p>
    <w:p w:rsidR="00735A11" w:rsidRDefault="00735A11" w:rsidP="00735A11">
      <w:pPr>
        <w:spacing w:after="160" w:line="259" w:lineRule="auto"/>
        <w:rPr>
          <w:b/>
          <w:sz w:val="36"/>
          <w:szCs w:val="28"/>
        </w:rPr>
      </w:pPr>
    </w:p>
    <w:p w:rsidR="00DF4FA4" w:rsidRDefault="00DF4FA4" w:rsidP="00083492">
      <w:pPr>
        <w:pBdr>
          <w:top w:val="double" w:sz="4" w:space="1" w:color="auto"/>
          <w:left w:val="double" w:sz="4" w:space="4" w:color="auto"/>
          <w:bottom w:val="double" w:sz="4" w:space="1" w:color="auto"/>
          <w:right w:val="double" w:sz="4" w:space="4" w:color="auto"/>
        </w:pBdr>
        <w:jc w:val="center"/>
      </w:pPr>
      <w:r>
        <w:rPr>
          <w:b/>
          <w:sz w:val="36"/>
          <w:szCs w:val="28"/>
        </w:rPr>
        <w:t xml:space="preserve">Application for Grant – In – Aid for Advanced Research Projects for the year </w:t>
      </w:r>
      <w:r w:rsidR="00B56E7C" w:rsidRPr="00B56E7C">
        <w:rPr>
          <w:b/>
          <w:sz w:val="36"/>
          <w:szCs w:val="28"/>
        </w:rPr>
        <w:t>20</w:t>
      </w:r>
      <w:r w:rsidR="00267CFE">
        <w:rPr>
          <w:b/>
          <w:sz w:val="36"/>
          <w:szCs w:val="28"/>
        </w:rPr>
        <w:t>25-26</w:t>
      </w:r>
    </w:p>
    <w:p w:rsidR="00DF4FA4" w:rsidRDefault="00DF4FA4" w:rsidP="00083492">
      <w:pPr>
        <w:pBdr>
          <w:top w:val="double" w:sz="4" w:space="1" w:color="auto"/>
          <w:left w:val="double" w:sz="4" w:space="4" w:color="auto"/>
          <w:bottom w:val="double" w:sz="4" w:space="1" w:color="auto"/>
          <w:right w:val="double" w:sz="4" w:space="4" w:color="auto"/>
        </w:pBdr>
        <w:jc w:val="center"/>
      </w:pPr>
    </w:p>
    <w:p w:rsidR="00DF4FA4" w:rsidRDefault="00DF4FA4" w:rsidP="00523360">
      <w:pPr>
        <w:pBdr>
          <w:top w:val="double" w:sz="4" w:space="1" w:color="auto"/>
          <w:left w:val="double" w:sz="4" w:space="4" w:color="auto"/>
          <w:bottom w:val="double" w:sz="4" w:space="1" w:color="auto"/>
          <w:right w:val="double" w:sz="4" w:space="4" w:color="auto"/>
        </w:pBdr>
      </w:pPr>
    </w:p>
    <w:p w:rsidR="00DF4FA4" w:rsidRDefault="00DF4FA4" w:rsidP="00523360">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rPr>
          <w:noProof/>
          <w:color w:val="000000"/>
        </w:rPr>
      </w:pPr>
      <w:r>
        <w:tab/>
      </w:r>
      <w:r>
        <w:tab/>
      </w:r>
      <w:r>
        <w:tab/>
      </w:r>
      <w:r>
        <w:tab/>
      </w:r>
      <w:r>
        <w:tab/>
      </w:r>
      <w:r w:rsidRPr="000D42C3">
        <w:rPr>
          <w:noProof/>
          <w:color w:val="000000"/>
        </w:rPr>
        <w:drawing>
          <wp:inline distT="0" distB="0" distL="0" distR="0">
            <wp:extent cx="8477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914400"/>
                    </a:xfrm>
                    <a:prstGeom prst="rect">
                      <a:avLst/>
                    </a:prstGeom>
                    <a:noFill/>
                    <a:ln>
                      <a:noFill/>
                    </a:ln>
                  </pic:spPr>
                </pic:pic>
              </a:graphicData>
            </a:graphic>
          </wp:inline>
        </w:drawing>
      </w:r>
    </w:p>
    <w:p w:rsidR="00DF4FA4" w:rsidRDefault="00DF4FA4" w:rsidP="00DF4FA4">
      <w:pPr>
        <w:pBdr>
          <w:top w:val="double" w:sz="4" w:space="1" w:color="auto"/>
          <w:left w:val="double" w:sz="4" w:space="4" w:color="auto"/>
          <w:bottom w:val="double" w:sz="4" w:space="1" w:color="auto"/>
          <w:right w:val="double" w:sz="4" w:space="4" w:color="auto"/>
        </w:pBdr>
      </w:pPr>
      <w:r>
        <w:rPr>
          <w:noProof/>
          <w:color w:val="000000"/>
        </w:rPr>
        <w:tab/>
      </w: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CC55CB" w:rsidP="00DF4FA4">
      <w:pPr>
        <w:pBdr>
          <w:top w:val="double" w:sz="4" w:space="1" w:color="auto"/>
          <w:left w:val="double" w:sz="4" w:space="4" w:color="auto"/>
          <w:bottom w:val="double" w:sz="4" w:space="1" w:color="auto"/>
          <w:right w:val="double" w:sz="4" w:space="4" w:color="auto"/>
        </w:pBdr>
      </w:pPr>
      <w:bookmarkStart w:id="0" w:name="_GoBack"/>
      <w:bookmarkEnd w:id="0"/>
      <w:r w:rsidRPr="00CC55CB">
        <w:rPr>
          <w:noProof/>
          <w:lang w:val="en-IN" w:eastAsia="en-IN"/>
        </w:rPr>
        <w:pict>
          <v:shapetype id="_x0000_t202" coordsize="21600,21600" o:spt="202" path="m,l,21600r21600,l21600,xe">
            <v:stroke joinstyle="miter"/>
            <v:path gradientshapeok="t" o:connecttype="rect"/>
          </v:shapetype>
          <v:shape id="Text Box 4" o:spid="_x0000_s1026" type="#_x0000_t202" style="position:absolute;margin-left:31.05pt;margin-top:10.6pt;width:401.2pt;height:6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" stroked="f">
            <v:textbox>
              <w:txbxContent>
                <w:p w:rsidR="009B3906" w:rsidRDefault="009B3906" w:rsidP="00DF4FA4">
                  <w:pPr>
                    <w:jc w:val="center"/>
                    <w:rPr>
                      <w:b/>
                      <w:sz w:val="32"/>
                      <w:szCs w:val="36"/>
                    </w:rPr>
                  </w:pPr>
                  <w:r>
                    <w:rPr>
                      <w:b/>
                      <w:sz w:val="32"/>
                      <w:szCs w:val="36"/>
                    </w:rPr>
                    <w:t>RajivGandhiUniversity of Health Sciences, Karnataka</w:t>
                  </w:r>
                </w:p>
                <w:p w:rsidR="009B3906" w:rsidRDefault="009B3906" w:rsidP="00DF4FA4">
                  <w:pPr>
                    <w:jc w:val="center"/>
                    <w:rPr>
                      <w:b/>
                      <w:sz w:val="10"/>
                      <w:szCs w:val="36"/>
                    </w:rPr>
                  </w:pPr>
                </w:p>
                <w:p w:rsidR="009B3906" w:rsidRDefault="009B3906" w:rsidP="00DF4FA4">
                  <w:pPr>
                    <w:jc w:val="center"/>
                    <w:rPr>
                      <w:b/>
                      <w:sz w:val="26"/>
                      <w:szCs w:val="36"/>
                    </w:rPr>
                  </w:pPr>
                  <w:r>
                    <w:rPr>
                      <w:b/>
                      <w:sz w:val="26"/>
                      <w:szCs w:val="36"/>
                    </w:rPr>
                    <w:t>4</w:t>
                  </w:r>
                  <w:r>
                    <w:rPr>
                      <w:b/>
                      <w:sz w:val="26"/>
                      <w:szCs w:val="36"/>
                      <w:vertAlign w:val="superscript"/>
                    </w:rPr>
                    <w:t>th</w:t>
                  </w:r>
                  <w:r>
                    <w:rPr>
                      <w:b/>
                      <w:sz w:val="26"/>
                      <w:szCs w:val="36"/>
                    </w:rPr>
                    <w:t xml:space="preserve"> T Block, Jayanagar, </w:t>
                  </w:r>
                  <w:smartTag w:uri="urn:schemas-microsoft-com:office:smarttags" w:element="place">
                    <w:smartTag w:uri="urn:schemas-microsoft-com:office:smarttags" w:element="City">
                      <w:r>
                        <w:rPr>
                          <w:b/>
                          <w:sz w:val="26"/>
                          <w:szCs w:val="36"/>
                        </w:rPr>
                        <w:t>Bangalore</w:t>
                      </w:r>
                    </w:smartTag>
                  </w:smartTag>
                  <w:r>
                    <w:rPr>
                      <w:b/>
                      <w:sz w:val="26"/>
                      <w:szCs w:val="36"/>
                    </w:rPr>
                    <w:t xml:space="preserve"> – 560 041</w:t>
                  </w:r>
                </w:p>
              </w:txbxContent>
            </v:textbox>
          </v:shape>
        </w:pict>
      </w: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Default="00DF4FA4" w:rsidP="00DF4FA4">
      <w:pPr>
        <w:pBdr>
          <w:top w:val="double" w:sz="4" w:space="1" w:color="auto"/>
          <w:left w:val="double" w:sz="4" w:space="4" w:color="auto"/>
          <w:bottom w:val="double" w:sz="4" w:space="1" w:color="auto"/>
          <w:right w:val="double" w:sz="4" w:space="4" w:color="auto"/>
        </w:pBdr>
        <w:jc w:val="center"/>
      </w:pPr>
    </w:p>
    <w:p w:rsidR="00DF4FA4" w:rsidRPr="00921AC5" w:rsidRDefault="00CC55CB" w:rsidP="00DF4FA4">
      <w:pPr>
        <w:rPr>
          <w:sz w:val="8"/>
        </w:rPr>
      </w:pPr>
      <w:r w:rsidRPr="00CC55CB">
        <w:rPr>
          <w:noProof/>
          <w:lang w:val="en-IN" w:eastAsia="en-IN"/>
        </w:rPr>
        <w:pict>
          <v:shape id="_x0000_s1045" type="#_x0000_t202" style="position:absolute;margin-left:-22.85pt;margin-top:86.9pt;width:477.75pt;height:311.9pt;z-index:251677696;mso-width-relative:margin;mso-height-relative:margin" fillcolor="white [3201]" strokecolor="black [3200]" strokeweight="2.5pt">
            <v:shadow color="#868686"/>
            <v:textbox style="mso-next-textbox:#_x0000_s1045">
              <w:txbxContent>
                <w:p w:rsidR="009B3906" w:rsidRDefault="009B3906" w:rsidP="00E34B56">
                  <w:pPr>
                    <w:spacing w:after="160" w:line="259" w:lineRule="auto"/>
                    <w:jc w:val="center"/>
                    <w:rPr>
                      <w:b/>
                      <w:sz w:val="36"/>
                      <w:szCs w:val="28"/>
                    </w:rPr>
                  </w:pPr>
                  <w:r>
                    <w:rPr>
                      <w:b/>
                      <w:sz w:val="36"/>
                      <w:szCs w:val="28"/>
                    </w:rPr>
                    <w:t>The candidates shall upload the application and</w:t>
                  </w:r>
                  <w:r w:rsidR="00C94EC3">
                    <w:rPr>
                      <w:b/>
                      <w:sz w:val="36"/>
                      <w:szCs w:val="28"/>
                    </w:rPr>
                    <w:t xml:space="preserve"> t</w:t>
                  </w:r>
                  <w:r>
                    <w:rPr>
                      <w:b/>
                      <w:sz w:val="36"/>
                      <w:szCs w:val="28"/>
                    </w:rPr>
                    <w:t>he Principal Investigator, Co-Investigator and Head of the Institute shall affix their seal and signature only in the Section A.  Section B should not contain the signature or any other mark or information which reveals the identity of the candidate.</w:t>
                  </w:r>
                </w:p>
                <w:p w:rsidR="009B3906" w:rsidRDefault="009B3906" w:rsidP="00E34B56">
                  <w:pPr>
                    <w:spacing w:after="160" w:line="259" w:lineRule="auto"/>
                    <w:jc w:val="center"/>
                    <w:rPr>
                      <w:b/>
                      <w:sz w:val="36"/>
                      <w:szCs w:val="28"/>
                    </w:rPr>
                  </w:pPr>
                  <w:r>
                    <w:rPr>
                      <w:b/>
                      <w:sz w:val="36"/>
                      <w:szCs w:val="28"/>
                    </w:rPr>
                    <w:t>Please note that the application for research grants shall be uploaded in the following link:</w:t>
                  </w:r>
                </w:p>
                <w:p w:rsidR="009B3906" w:rsidRDefault="00CC55CB" w:rsidP="00E34B56">
                  <w:pPr>
                    <w:spacing w:after="160" w:line="259" w:lineRule="auto"/>
                    <w:jc w:val="center"/>
                    <w:rPr>
                      <w:b/>
                      <w:sz w:val="36"/>
                      <w:szCs w:val="28"/>
                    </w:rPr>
                  </w:pPr>
                  <w:hyperlink r:id="rId9" w:history="1">
                    <w:r w:rsidR="009B3906" w:rsidRPr="001A5F94">
                      <w:rPr>
                        <w:rStyle w:val="Hyperlink"/>
                        <w:b/>
                        <w:sz w:val="36"/>
                        <w:szCs w:val="28"/>
                      </w:rPr>
                      <w:t>www.rguhs.ac.in/AdvanceResearch.htm</w:t>
                    </w:r>
                  </w:hyperlink>
                </w:p>
                <w:p w:rsidR="009B3906" w:rsidRDefault="009B3906" w:rsidP="00E34B56">
                  <w:pPr>
                    <w:jc w:val="center"/>
                  </w:pPr>
                  <w:r>
                    <w:rPr>
                      <w:b/>
                      <w:sz w:val="36"/>
                      <w:szCs w:val="28"/>
                    </w:rPr>
                    <w:t>The applications sent by email or any other mode will not be considered</w:t>
                  </w:r>
                </w:p>
              </w:txbxContent>
            </v:textbox>
          </v:shape>
        </w:pict>
      </w:r>
      <w:r w:rsidR="00DF4FA4">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DF4FA4" w:rsidRPr="0020426E" w:rsidTr="004C57CB">
        <w:tc>
          <w:tcPr>
            <w:tcW w:w="9322" w:type="dxa"/>
          </w:tcPr>
          <w:p w:rsidR="003C7CB7" w:rsidRDefault="00DF4FA4" w:rsidP="00B22666">
            <w:pPr>
              <w:spacing w:line="360" w:lineRule="auto"/>
              <w:jc w:val="center"/>
              <w:rPr>
                <w:rFonts w:ascii="Baskerville Old Face" w:hAnsi="Baskerville Old Face"/>
                <w:b/>
                <w:sz w:val="24"/>
              </w:rPr>
            </w:pPr>
            <w:r>
              <w:lastRenderedPageBreak/>
              <w:br w:type="page"/>
            </w:r>
            <w:r w:rsidRPr="0020426E">
              <w:rPr>
                <w:rFonts w:ascii="Baskerville Old Face" w:hAnsi="Baskerville Old Face"/>
                <w:b/>
                <w:sz w:val="24"/>
              </w:rPr>
              <w:t>APPLICATION FOR  GRANTS – IN - AID FOR ADVANCED RE</w:t>
            </w:r>
            <w:r w:rsidR="004C57CB">
              <w:rPr>
                <w:rFonts w:ascii="Baskerville Old Face" w:hAnsi="Baskerville Old Face"/>
                <w:b/>
                <w:sz w:val="24"/>
              </w:rPr>
              <w:t xml:space="preserve">SEARCH PROJECT FOR THE YEAR </w:t>
            </w:r>
            <w:r w:rsidR="00B22666" w:rsidRPr="00B22666">
              <w:rPr>
                <w:rFonts w:ascii="Baskerville Old Face" w:hAnsi="Baskerville Old Face"/>
                <w:b/>
                <w:sz w:val="24"/>
              </w:rPr>
              <w:t>202</w:t>
            </w:r>
            <w:r w:rsidR="00B22666">
              <w:rPr>
                <w:rFonts w:ascii="Baskerville Old Face" w:hAnsi="Baskerville Old Face"/>
                <w:b/>
                <w:sz w:val="24"/>
              </w:rPr>
              <w:t>5</w:t>
            </w:r>
            <w:r w:rsidR="00F912D3" w:rsidRPr="00B22666">
              <w:rPr>
                <w:rFonts w:ascii="Baskerville Old Face" w:hAnsi="Baskerville Old Face"/>
                <w:b/>
                <w:sz w:val="24"/>
              </w:rPr>
              <w:t>-</w:t>
            </w:r>
            <w:r w:rsidR="00B22666" w:rsidRPr="00B22666">
              <w:rPr>
                <w:rFonts w:ascii="Baskerville Old Face" w:hAnsi="Baskerville Old Face"/>
                <w:b/>
                <w:sz w:val="24"/>
              </w:rPr>
              <w:t>26</w:t>
            </w:r>
          </w:p>
        </w:tc>
      </w:tr>
      <w:tr w:rsidR="00DF4FA4" w:rsidRPr="0020426E" w:rsidTr="004C57CB">
        <w:tc>
          <w:tcPr>
            <w:tcW w:w="9322" w:type="dxa"/>
          </w:tcPr>
          <w:p w:rsidR="00DF4FA4" w:rsidRDefault="00DF4FA4" w:rsidP="004C57CB">
            <w:pPr>
              <w:spacing w:line="360" w:lineRule="auto"/>
              <w:jc w:val="center"/>
              <w:rPr>
                <w:rFonts w:ascii="Baskerville Old Face" w:hAnsi="Baskerville Old Face"/>
                <w:u w:val="single"/>
              </w:rPr>
            </w:pPr>
            <w:r w:rsidRPr="0020426E">
              <w:rPr>
                <w:rFonts w:ascii="Baskerville Old Face" w:hAnsi="Baskerville Old Face"/>
                <w:sz w:val="22"/>
                <w:u w:val="single"/>
              </w:rPr>
              <w:t>(</w:t>
            </w:r>
            <w:r>
              <w:rPr>
                <w:rFonts w:ascii="Baskerville Old Face" w:hAnsi="Baskerville Old Face"/>
                <w:sz w:val="22"/>
                <w:u w:val="single"/>
              </w:rPr>
              <w:t>Please refer the instructions in the notification before filling the application</w:t>
            </w:r>
            <w:r w:rsidRPr="0020426E">
              <w:rPr>
                <w:rFonts w:ascii="Baskerville Old Face" w:hAnsi="Baskerville Old Face"/>
                <w:u w:val="single"/>
              </w:rPr>
              <w:t>)</w:t>
            </w:r>
          </w:p>
          <w:p w:rsidR="00DF4FA4" w:rsidRDefault="00DF4FA4" w:rsidP="004C57CB">
            <w:pPr>
              <w:jc w:val="center"/>
              <w:rPr>
                <w:rFonts w:ascii="Baskerville Old Face" w:hAnsi="Baskerville Old Face"/>
              </w:rPr>
            </w:pPr>
            <w:r w:rsidRPr="00AB507A">
              <w:rPr>
                <w:rFonts w:ascii="Baskerville Old Face" w:hAnsi="Baskerville Old Face"/>
              </w:rPr>
              <w:t>(</w:t>
            </w:r>
            <w:r w:rsidRPr="000D4347">
              <w:rPr>
                <w:rFonts w:ascii="Baskerville Old Face" w:hAnsi="Baskerville Old Face"/>
                <w:b/>
                <w:sz w:val="24"/>
                <w:szCs w:val="24"/>
              </w:rPr>
              <w:t>Each section</w:t>
            </w:r>
            <w:r>
              <w:rPr>
                <w:rFonts w:ascii="Baskerville Old Face" w:hAnsi="Baskerville Old Face"/>
                <w:b/>
                <w:sz w:val="24"/>
                <w:szCs w:val="24"/>
              </w:rPr>
              <w:t xml:space="preserve"> (Section A and Section B  )</w:t>
            </w:r>
            <w:r w:rsidRPr="000D4347">
              <w:rPr>
                <w:rFonts w:ascii="Baskerville Old Face" w:hAnsi="Baskerville Old Face"/>
                <w:b/>
                <w:sz w:val="24"/>
                <w:szCs w:val="24"/>
              </w:rPr>
              <w:t xml:space="preserve"> duly filled and signed should be </w:t>
            </w:r>
            <w:r w:rsidR="004C163B">
              <w:rPr>
                <w:rFonts w:ascii="Baskerville Old Face" w:hAnsi="Baskerville Old Face"/>
                <w:b/>
                <w:sz w:val="24"/>
                <w:szCs w:val="24"/>
              </w:rPr>
              <w:t xml:space="preserve">separately </w:t>
            </w:r>
            <w:r w:rsidRPr="000D4347">
              <w:rPr>
                <w:rFonts w:ascii="Baskerville Old Face" w:hAnsi="Baskerville Old Face"/>
                <w:b/>
                <w:sz w:val="24"/>
                <w:szCs w:val="24"/>
              </w:rPr>
              <w:t xml:space="preserve">converted to PDF form </w:t>
            </w:r>
            <w:r w:rsidR="004C163B">
              <w:rPr>
                <w:rFonts w:ascii="Baskerville Old Face" w:hAnsi="Baskerville Old Face"/>
                <w:b/>
                <w:sz w:val="24"/>
                <w:szCs w:val="24"/>
              </w:rPr>
              <w:t xml:space="preserve">(Two different files of Section A and Section B) </w:t>
            </w:r>
            <w:r w:rsidRPr="000D4347">
              <w:rPr>
                <w:rFonts w:ascii="Baskerville Old Face" w:hAnsi="Baskerville Old Face"/>
                <w:b/>
                <w:sz w:val="24"/>
                <w:szCs w:val="24"/>
              </w:rPr>
              <w:t xml:space="preserve">and </w:t>
            </w:r>
            <w:r>
              <w:rPr>
                <w:rFonts w:ascii="Baskerville Old Face" w:hAnsi="Baskerville Old Face"/>
                <w:b/>
                <w:sz w:val="24"/>
                <w:szCs w:val="24"/>
              </w:rPr>
              <w:t xml:space="preserve">afterwards </w:t>
            </w:r>
            <w:r w:rsidRPr="000D4347">
              <w:rPr>
                <w:rFonts w:ascii="Baskerville Old Face" w:hAnsi="Baskerville Old Face"/>
                <w:b/>
                <w:sz w:val="24"/>
                <w:szCs w:val="24"/>
              </w:rPr>
              <w:t xml:space="preserve">should be </w:t>
            </w:r>
            <w:r w:rsidR="004C163B">
              <w:rPr>
                <w:rFonts w:ascii="Baskerville Old Face" w:hAnsi="Baskerville Old Face"/>
                <w:b/>
                <w:sz w:val="24"/>
                <w:szCs w:val="24"/>
              </w:rPr>
              <w:t xml:space="preserve">uploaded in </w:t>
            </w:r>
            <w:hyperlink r:id="rId10" w:history="1">
              <w:r w:rsidR="004C163B" w:rsidRPr="001A5F94">
                <w:rPr>
                  <w:rStyle w:val="Hyperlink"/>
                  <w:rFonts w:ascii="Baskerville Old Face" w:hAnsi="Baskerville Old Face"/>
                  <w:b/>
                  <w:sz w:val="24"/>
                  <w:szCs w:val="24"/>
                </w:rPr>
                <w:t>www.rguhs.ac.in/AdvanceResearch.htm</w:t>
              </w:r>
            </w:hyperlink>
            <w:r w:rsidRPr="000D4347">
              <w:rPr>
                <w:rFonts w:ascii="Baskerville Old Face" w:hAnsi="Baskerville Old Face"/>
                <w:b/>
                <w:sz w:val="24"/>
                <w:szCs w:val="24"/>
              </w:rPr>
              <w:t>which is mandatory</w:t>
            </w:r>
            <w:r>
              <w:rPr>
                <w:rFonts w:ascii="Baskerville Old Face" w:hAnsi="Baskerville Old Face"/>
              </w:rPr>
              <w:t>)</w:t>
            </w:r>
          </w:p>
          <w:p w:rsidR="00DF4FA4" w:rsidRPr="00AB507A" w:rsidRDefault="00DF4FA4" w:rsidP="004C57CB">
            <w:pPr>
              <w:jc w:val="center"/>
              <w:rPr>
                <w:rFonts w:ascii="Baskerville Old Face" w:hAnsi="Baskerville Old Face"/>
                <w:sz w:val="22"/>
              </w:rPr>
            </w:pPr>
          </w:p>
        </w:tc>
      </w:tr>
      <w:tr w:rsidR="00DF4FA4" w:rsidRPr="0020426E" w:rsidTr="004C57CB">
        <w:tc>
          <w:tcPr>
            <w:tcW w:w="9322" w:type="dxa"/>
          </w:tcPr>
          <w:p w:rsidR="00DF4FA4" w:rsidRPr="00AB507A" w:rsidRDefault="00DF4FA4" w:rsidP="004C57CB">
            <w:pPr>
              <w:pStyle w:val="BodyText"/>
              <w:rPr>
                <w:rFonts w:ascii="Baskerville Old Face" w:hAnsi="Baskerville Old Face"/>
                <w:sz w:val="28"/>
              </w:rPr>
            </w:pPr>
            <w:r w:rsidRPr="00AB507A">
              <w:rPr>
                <w:rFonts w:ascii="Baskerville Old Face" w:hAnsi="Baskerville Old Face"/>
                <w:sz w:val="28"/>
              </w:rPr>
              <w:t>SECTION A</w:t>
            </w:r>
          </w:p>
        </w:tc>
      </w:tr>
    </w:tbl>
    <w:p w:rsidR="00DF4FA4" w:rsidRDefault="00DF4FA4" w:rsidP="00DF4FA4">
      <w:pPr>
        <w:rPr>
          <w:rFonts w:ascii="Baskerville Old Face" w:hAnsi="Baskerville Old Face"/>
          <w:b/>
          <w:sz w:val="24"/>
        </w:rPr>
      </w:pPr>
    </w:p>
    <w:p w:rsidR="00DF4FA4" w:rsidRPr="00AD35F3" w:rsidRDefault="00DF4FA4" w:rsidP="00DF4FA4">
      <w:pPr>
        <w:rPr>
          <w:rFonts w:ascii="Baskerville Old Face" w:hAnsi="Baskerville Old Fac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2681"/>
        <w:gridCol w:w="2637"/>
        <w:gridCol w:w="2522"/>
      </w:tblGrid>
      <w:tr w:rsidR="004C57CB" w:rsidRPr="0020426E" w:rsidTr="004C57CB">
        <w:trPr>
          <w:trHeight w:val="2245"/>
        </w:trPr>
        <w:tc>
          <w:tcPr>
            <w:tcW w:w="1482" w:type="dxa"/>
          </w:tcPr>
          <w:p w:rsidR="004C57CB" w:rsidRDefault="004C57CB" w:rsidP="00B038A1">
            <w:pPr>
              <w:rPr>
                <w:rFonts w:ascii="Baskerville Old Face" w:hAnsi="Baskerville Old Face"/>
                <w:sz w:val="24"/>
                <w:szCs w:val="24"/>
              </w:rPr>
            </w:pPr>
          </w:p>
          <w:p w:rsidR="004C57CB" w:rsidRDefault="004C57CB" w:rsidP="00B038A1">
            <w:pPr>
              <w:rPr>
                <w:rFonts w:ascii="Baskerville Old Face" w:hAnsi="Baskerville Old Face"/>
                <w:sz w:val="24"/>
                <w:szCs w:val="24"/>
              </w:rPr>
            </w:pPr>
            <w:r>
              <w:rPr>
                <w:rFonts w:ascii="Baskerville Old Face" w:hAnsi="Baskerville Old Face"/>
                <w:sz w:val="24"/>
                <w:szCs w:val="24"/>
              </w:rPr>
              <w:t>Faculty:</w:t>
            </w:r>
          </w:p>
          <w:p w:rsidR="004C57CB" w:rsidRPr="0020426E" w:rsidRDefault="004C57CB" w:rsidP="004C57CB">
            <w:pPr>
              <w:jc w:val="both"/>
              <w:rPr>
                <w:rFonts w:ascii="Baskerville Old Face" w:hAnsi="Baskerville Old Face"/>
                <w:sz w:val="24"/>
                <w:szCs w:val="24"/>
              </w:rPr>
            </w:pPr>
          </w:p>
        </w:tc>
        <w:tc>
          <w:tcPr>
            <w:tcW w:w="2681" w:type="dxa"/>
          </w:tcPr>
          <w:p w:rsidR="004C57CB" w:rsidRDefault="004C57CB" w:rsidP="004C57CB">
            <w:pPr>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Medical</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Dental</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Ayurveda</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Homoeopathy</w:t>
            </w:r>
          </w:p>
          <w:p w:rsidR="004C57CB" w:rsidRDefault="004C57CB"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Unani</w:t>
            </w:r>
          </w:p>
          <w:p w:rsidR="004C57CB" w:rsidRDefault="00552222" w:rsidP="004C57CB">
            <w:pPr>
              <w:pStyle w:val="ListParagraph"/>
              <w:numPr>
                <w:ilvl w:val="0"/>
                <w:numId w:val="9"/>
              </w:numPr>
              <w:rPr>
                <w:rFonts w:ascii="Baskerville Old Face" w:hAnsi="Baskerville Old Face"/>
                <w:sz w:val="24"/>
                <w:szCs w:val="24"/>
              </w:rPr>
            </w:pPr>
            <w:r w:rsidRPr="004C57CB">
              <w:rPr>
                <w:rFonts w:ascii="Baskerville Old Face" w:hAnsi="Baskerville Old Face"/>
                <w:sz w:val="24"/>
                <w:szCs w:val="24"/>
              </w:rPr>
              <w:t>Naturopathy</w:t>
            </w:r>
            <w:r w:rsidR="002B1489">
              <w:rPr>
                <w:rFonts w:ascii="Baskerville Old Face" w:hAnsi="Baskerville Old Face"/>
                <w:sz w:val="24"/>
                <w:szCs w:val="24"/>
              </w:rPr>
              <w:t>&amp; Yoga</w:t>
            </w:r>
          </w:p>
        </w:tc>
        <w:tc>
          <w:tcPr>
            <w:tcW w:w="2528" w:type="dxa"/>
          </w:tcPr>
          <w:p w:rsidR="004C57CB" w:rsidRDefault="004C57CB" w:rsidP="004C57CB">
            <w:pPr>
              <w:pStyle w:val="ListParagraph"/>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Pharmacy</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Nursing</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Allied H.S.</w:t>
            </w:r>
          </w:p>
          <w:p w:rsidR="004C57CB" w:rsidRDefault="00552222"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Physiotherapy</w:t>
            </w:r>
          </w:p>
          <w:p w:rsidR="004C57CB" w:rsidRP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Others (specify)</w:t>
            </w:r>
          </w:p>
        </w:tc>
        <w:tc>
          <w:tcPr>
            <w:tcW w:w="2631" w:type="dxa"/>
          </w:tcPr>
          <w:p w:rsidR="004C57CB" w:rsidRPr="0020426E" w:rsidRDefault="00CC55CB" w:rsidP="004C57CB">
            <w:pPr>
              <w:rPr>
                <w:rFonts w:ascii="Baskerville Old Face" w:hAnsi="Baskerville Old Face"/>
                <w:sz w:val="24"/>
                <w:szCs w:val="24"/>
              </w:rPr>
            </w:pPr>
            <w:r w:rsidRPr="00CC55CB">
              <w:rPr>
                <w:rFonts w:ascii="Baskerville Old Face" w:hAnsi="Baskerville Old Face"/>
                <w:noProof/>
                <w:sz w:val="24"/>
                <w:szCs w:val="24"/>
                <w:lang w:val="en-IN" w:eastAsia="en-IN"/>
              </w:rPr>
              <w:pict>
                <v:shape id="_x0000_s1035" type="#_x0000_t202" style="position:absolute;margin-left:15.35pt;margin-top:12.75pt;width:94.5pt;height:104.25pt;z-index:25166848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70JwIAAE4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">
                  <v:textbox>
                    <w:txbxContent>
                      <w:p w:rsidR="009B3906" w:rsidRDefault="009B3906" w:rsidP="004C57CB">
                        <w:pPr>
                          <w:jc w:val="center"/>
                        </w:pPr>
                        <w:r>
                          <w:t xml:space="preserve">Paste Passport Size Photo of Principal Investigator </w:t>
                        </w:r>
                      </w:p>
                    </w:txbxContent>
                  </v:textbox>
                  <w10:wrap type="square"/>
                </v:shape>
              </w:pict>
            </w:r>
          </w:p>
        </w:tc>
      </w:tr>
      <w:tr w:rsidR="004C57CB" w:rsidRPr="0020426E" w:rsidTr="004C57CB">
        <w:trPr>
          <w:trHeight w:val="1448"/>
        </w:trPr>
        <w:tc>
          <w:tcPr>
            <w:tcW w:w="1482" w:type="dxa"/>
            <w:vMerge w:val="restart"/>
          </w:tcPr>
          <w:p w:rsidR="004C57CB" w:rsidRPr="00B038A1" w:rsidRDefault="004C57CB" w:rsidP="00305A8F">
            <w:pPr>
              <w:rPr>
                <w:rFonts w:ascii="Baskerville Old Face" w:hAnsi="Baskerville Old Face"/>
                <w:sz w:val="26"/>
                <w:szCs w:val="24"/>
              </w:rPr>
            </w:pPr>
          </w:p>
          <w:p w:rsidR="004C57CB" w:rsidRPr="00B038A1" w:rsidRDefault="004C57CB" w:rsidP="00305A8F">
            <w:pPr>
              <w:rPr>
                <w:rFonts w:ascii="Baskerville Old Face" w:hAnsi="Baskerville Old Face"/>
                <w:sz w:val="24"/>
                <w:szCs w:val="24"/>
              </w:rPr>
            </w:pPr>
            <w:r>
              <w:rPr>
                <w:rFonts w:ascii="Baskerville Old Face" w:hAnsi="Baskerville Old Face"/>
                <w:sz w:val="24"/>
                <w:szCs w:val="24"/>
              </w:rPr>
              <w:t>P</w:t>
            </w:r>
            <w:r w:rsidRPr="00B038A1">
              <w:rPr>
                <w:rFonts w:ascii="Baskerville Old Face" w:hAnsi="Baskerville Old Face"/>
                <w:sz w:val="24"/>
                <w:szCs w:val="24"/>
              </w:rPr>
              <w:t>articipation in</w:t>
            </w:r>
            <w:r>
              <w:rPr>
                <w:rFonts w:ascii="Baskerville Old Face" w:hAnsi="Baskerville Old Face"/>
                <w:sz w:val="24"/>
                <w:szCs w:val="24"/>
              </w:rPr>
              <w:t xml:space="preserve"> Research Methodology workshop</w:t>
            </w:r>
          </w:p>
          <w:p w:rsidR="004C57CB" w:rsidRPr="00305A8F" w:rsidRDefault="004C57CB" w:rsidP="00305A8F">
            <w:pPr>
              <w:rPr>
                <w:rFonts w:ascii="Baskerville Old Face" w:hAnsi="Baskerville Old Face"/>
                <w:sz w:val="18"/>
                <w:szCs w:val="24"/>
              </w:rPr>
            </w:pPr>
          </w:p>
        </w:tc>
        <w:tc>
          <w:tcPr>
            <w:tcW w:w="2681" w:type="dxa"/>
          </w:tcPr>
          <w:p w:rsidR="004C57CB" w:rsidRDefault="004C57CB" w:rsidP="004C57CB">
            <w:pPr>
              <w:jc w:val="both"/>
              <w:rPr>
                <w:rFonts w:asciiTheme="majorHAnsi" w:hAnsiTheme="majorHAnsi"/>
                <w:b/>
                <w:szCs w:val="24"/>
              </w:rPr>
            </w:pPr>
          </w:p>
          <w:p w:rsidR="004C57CB" w:rsidRDefault="004C57CB" w:rsidP="004C57CB">
            <w:pPr>
              <w:jc w:val="both"/>
              <w:rPr>
                <w:rFonts w:asciiTheme="majorHAnsi" w:hAnsiTheme="majorHAnsi"/>
                <w:b/>
                <w:szCs w:val="24"/>
              </w:rPr>
            </w:pPr>
          </w:p>
          <w:p w:rsidR="004C57CB" w:rsidRDefault="004C57CB" w:rsidP="004C57CB">
            <w:pPr>
              <w:jc w:val="both"/>
              <w:rPr>
                <w:rFonts w:asciiTheme="majorHAnsi" w:hAnsiTheme="majorHAnsi"/>
                <w:b/>
                <w:szCs w:val="24"/>
              </w:rPr>
            </w:pPr>
            <w:r>
              <w:rPr>
                <w:rFonts w:asciiTheme="majorHAnsi" w:hAnsiTheme="majorHAnsi"/>
                <w:b/>
                <w:szCs w:val="24"/>
              </w:rPr>
              <w:t>Participated in the Research Methodology Workshop?</w:t>
            </w:r>
          </w:p>
        </w:tc>
        <w:tc>
          <w:tcPr>
            <w:tcW w:w="2528" w:type="dxa"/>
          </w:tcPr>
          <w:p w:rsidR="004C57CB" w:rsidRDefault="004C57CB" w:rsidP="004C57CB">
            <w:pPr>
              <w:pStyle w:val="ListParagraph"/>
              <w:rPr>
                <w:rFonts w:ascii="Baskerville Old Face" w:hAnsi="Baskerville Old Face"/>
                <w:sz w:val="24"/>
                <w:szCs w:val="24"/>
              </w:rPr>
            </w:pPr>
          </w:p>
          <w:p w:rsidR="004C57CB" w:rsidRDefault="004C57CB" w:rsidP="004C57CB">
            <w:pPr>
              <w:pStyle w:val="ListParagraph"/>
              <w:rPr>
                <w:rFonts w:ascii="Baskerville Old Face" w:hAnsi="Baskerville Old Face"/>
                <w:sz w:val="24"/>
                <w:szCs w:val="24"/>
              </w:rPr>
            </w:pP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Yes</w:t>
            </w:r>
          </w:p>
          <w:p w:rsidR="004C57CB" w:rsidRDefault="004C57CB" w:rsidP="004C57CB">
            <w:pPr>
              <w:pStyle w:val="ListParagraph"/>
              <w:numPr>
                <w:ilvl w:val="0"/>
                <w:numId w:val="9"/>
              </w:numPr>
              <w:rPr>
                <w:rFonts w:ascii="Baskerville Old Face" w:hAnsi="Baskerville Old Face"/>
                <w:sz w:val="24"/>
                <w:szCs w:val="24"/>
              </w:rPr>
            </w:pPr>
            <w:r>
              <w:rPr>
                <w:rFonts w:ascii="Baskerville Old Face" w:hAnsi="Baskerville Old Face"/>
                <w:sz w:val="24"/>
                <w:szCs w:val="24"/>
              </w:rPr>
              <w:t>No</w:t>
            </w:r>
          </w:p>
          <w:p w:rsidR="004C57CB" w:rsidRPr="00B038A1" w:rsidRDefault="004C57CB" w:rsidP="004C57CB">
            <w:pPr>
              <w:jc w:val="both"/>
              <w:rPr>
                <w:rFonts w:ascii="Baskerville Old Face" w:hAnsi="Baskerville Old Face"/>
                <w:sz w:val="24"/>
                <w:szCs w:val="24"/>
              </w:rPr>
            </w:pPr>
          </w:p>
        </w:tc>
        <w:tc>
          <w:tcPr>
            <w:tcW w:w="2631" w:type="dxa"/>
            <w:vMerge w:val="restart"/>
          </w:tcPr>
          <w:p w:rsidR="004C57CB" w:rsidRDefault="00CC55CB" w:rsidP="00305A8F">
            <w:pPr>
              <w:rPr>
                <w:rFonts w:ascii="Baskerville Old Face" w:hAnsi="Baskerville Old Face"/>
                <w:sz w:val="24"/>
                <w:szCs w:val="24"/>
              </w:rPr>
            </w:pPr>
            <w:r w:rsidRPr="00CC55CB">
              <w:rPr>
                <w:rFonts w:ascii="Baskerville Old Face" w:hAnsi="Baskerville Old Face"/>
                <w:noProof/>
                <w:sz w:val="24"/>
                <w:szCs w:val="24"/>
                <w:lang w:val="en-IN" w:eastAsia="en-IN"/>
              </w:rPr>
              <w:pict>
                <v:shape id="Text Box 2" o:spid="_x0000_s1042" type="#_x0000_t202" style="position:absolute;margin-left:15.8pt;margin-top:14.65pt;width:93pt;height:112.5pt;z-index:25167667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">
                  <v:textbox style="mso-next-textbox:#Text Box 2">
                    <w:txbxContent>
                      <w:p w:rsidR="009B3906" w:rsidRDefault="009B3906" w:rsidP="004C57CB">
                        <w:pPr>
                          <w:jc w:val="center"/>
                        </w:pPr>
                        <w:r>
                          <w:t>Paste Passport Size Photo of First Co-Investigator</w:t>
                        </w:r>
                      </w:p>
                      <w:p w:rsidR="009B3906" w:rsidRDefault="009B3906" w:rsidP="004C57CB">
                        <w:pPr>
                          <w:jc w:val="center"/>
                        </w:pPr>
                      </w:p>
                    </w:txbxContent>
                  </v:textbox>
                  <w10:wrap type="square"/>
                </v:shape>
              </w:pict>
            </w:r>
          </w:p>
        </w:tc>
      </w:tr>
      <w:tr w:rsidR="004C57CB" w:rsidRPr="0020426E" w:rsidTr="004C57CB">
        <w:trPr>
          <w:trHeight w:val="1447"/>
        </w:trPr>
        <w:tc>
          <w:tcPr>
            <w:tcW w:w="1482" w:type="dxa"/>
            <w:vMerge/>
          </w:tcPr>
          <w:p w:rsidR="004C57CB" w:rsidRPr="00B038A1" w:rsidRDefault="004C57CB" w:rsidP="00305A8F">
            <w:pPr>
              <w:rPr>
                <w:rFonts w:ascii="Baskerville Old Face" w:hAnsi="Baskerville Old Face"/>
                <w:sz w:val="26"/>
                <w:szCs w:val="24"/>
              </w:rPr>
            </w:pPr>
          </w:p>
        </w:tc>
        <w:tc>
          <w:tcPr>
            <w:tcW w:w="5209" w:type="dxa"/>
            <w:gridSpan w:val="2"/>
          </w:tcPr>
          <w:p w:rsidR="004C57CB" w:rsidRPr="002B1489" w:rsidRDefault="002B1489" w:rsidP="002B1489">
            <w:pPr>
              <w:jc w:val="both"/>
              <w:rPr>
                <w:rFonts w:ascii="Baskerville Old Face" w:hAnsi="Baskerville Old Face"/>
                <w:sz w:val="24"/>
                <w:szCs w:val="24"/>
              </w:rPr>
            </w:pPr>
            <w:r w:rsidRPr="002B1489">
              <w:rPr>
                <w:rFonts w:asciiTheme="majorHAnsi" w:hAnsiTheme="majorHAnsi"/>
                <w:szCs w:val="24"/>
              </w:rPr>
              <w:t>Facultywith two Research Publications in Indexed Journals or Faculty with Research methodology workshop certificate obtained from any other organization, Faculty with Ph.D qualification or teaching faculty who have received grants earlier either from the University or from any other funding agency are exempted from this pre-requisite clause. (Pls enclose the documentary proof)</w:t>
            </w:r>
          </w:p>
        </w:tc>
        <w:tc>
          <w:tcPr>
            <w:tcW w:w="2631" w:type="dxa"/>
            <w:vMerge/>
          </w:tcPr>
          <w:p w:rsidR="004C57CB" w:rsidRDefault="004C57CB" w:rsidP="00305A8F">
            <w:pPr>
              <w:rPr>
                <w:rFonts w:ascii="Baskerville Old Face" w:hAnsi="Baskerville Old Face"/>
                <w:noProof/>
                <w:sz w:val="24"/>
                <w:szCs w:val="24"/>
                <w:lang w:val="en-IN" w:eastAsia="en-IN"/>
              </w:rPr>
            </w:pPr>
          </w:p>
        </w:tc>
      </w:tr>
    </w:tbl>
    <w:p w:rsidR="00DF4FA4" w:rsidRDefault="00DF4FA4"/>
    <w:p w:rsidR="00635B80" w:rsidRPr="00E34B56" w:rsidRDefault="00635B80">
      <w:pPr>
        <w:rPr>
          <w:sz w:val="10"/>
        </w:rPr>
      </w:pPr>
    </w:p>
    <w:p w:rsidR="00EF0679" w:rsidRDefault="00EF067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123"/>
        <w:gridCol w:w="4219"/>
      </w:tblGrid>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t>01</w:t>
            </w:r>
          </w:p>
        </w:tc>
        <w:tc>
          <w:tcPr>
            <w:tcW w:w="4123" w:type="dxa"/>
          </w:tcPr>
          <w:p w:rsidR="00DF4FA4" w:rsidRPr="0020426E" w:rsidRDefault="00DF4FA4" w:rsidP="00635B80">
            <w:pPr>
              <w:jc w:val="both"/>
              <w:rPr>
                <w:rFonts w:ascii="Baskerville Old Face" w:hAnsi="Baskerville Old Face"/>
                <w:sz w:val="24"/>
                <w:szCs w:val="24"/>
              </w:rPr>
            </w:pPr>
            <w:r w:rsidRPr="0020426E">
              <w:rPr>
                <w:rFonts w:ascii="Baskerville Old Face" w:hAnsi="Baskerville Old Face"/>
                <w:sz w:val="24"/>
                <w:szCs w:val="24"/>
              </w:rPr>
              <w:t>Title of the research project</w:t>
            </w: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56651F" w:rsidRPr="0020426E" w:rsidTr="004C57CB">
        <w:tc>
          <w:tcPr>
            <w:tcW w:w="9322" w:type="dxa"/>
            <w:gridSpan w:val="3"/>
          </w:tcPr>
          <w:p w:rsidR="0056651F" w:rsidRPr="0056651F" w:rsidRDefault="0056651F" w:rsidP="004C57CB">
            <w:pPr>
              <w:rPr>
                <w:rFonts w:ascii="Baskerville Old Face" w:hAnsi="Baskerville Old Face"/>
                <w:b/>
                <w:sz w:val="24"/>
                <w:szCs w:val="24"/>
              </w:rPr>
            </w:pPr>
            <w:r w:rsidRPr="0056651F">
              <w:rPr>
                <w:rFonts w:ascii="Baskerville Old Face" w:hAnsi="Baskerville Old Face"/>
                <w:b/>
                <w:sz w:val="24"/>
                <w:szCs w:val="24"/>
              </w:rPr>
              <w:t>Details of Principal Investigator</w:t>
            </w:r>
          </w:p>
        </w:tc>
      </w:tr>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t>02</w:t>
            </w:r>
          </w:p>
        </w:tc>
        <w:tc>
          <w:tcPr>
            <w:tcW w:w="4123" w:type="dxa"/>
          </w:tcPr>
          <w:p w:rsidR="00DF4FA4" w:rsidRPr="0020426E" w:rsidRDefault="004E1717" w:rsidP="004C57CB">
            <w:pPr>
              <w:jc w:val="both"/>
              <w:rPr>
                <w:rFonts w:ascii="Baskerville Old Face" w:hAnsi="Baskerville Old Face"/>
                <w:sz w:val="24"/>
                <w:szCs w:val="24"/>
              </w:rPr>
            </w:pPr>
            <w:r>
              <w:rPr>
                <w:rFonts w:ascii="Baskerville Old Face" w:hAnsi="Baskerville Old Face"/>
                <w:sz w:val="24"/>
                <w:szCs w:val="24"/>
              </w:rPr>
              <w:t>Name ,</w:t>
            </w:r>
            <w:r w:rsidR="00DF4FA4" w:rsidRPr="0020426E">
              <w:rPr>
                <w:rFonts w:ascii="Baskerville Old Face" w:hAnsi="Baskerville Old Face"/>
                <w:sz w:val="24"/>
                <w:szCs w:val="24"/>
              </w:rPr>
              <w:t>Designation</w:t>
            </w:r>
            <w:r>
              <w:rPr>
                <w:rFonts w:ascii="Baskerville Old Face" w:hAnsi="Baskerville Old Face"/>
                <w:sz w:val="24"/>
                <w:szCs w:val="24"/>
              </w:rPr>
              <w:t xml:space="preserve"> and college address </w:t>
            </w:r>
            <w:r w:rsidR="00DF4FA4" w:rsidRPr="0020426E">
              <w:rPr>
                <w:rFonts w:ascii="Baskerville Old Face" w:hAnsi="Baskerville Old Face"/>
                <w:sz w:val="24"/>
                <w:szCs w:val="24"/>
              </w:rPr>
              <w:t xml:space="preserve"> of Principal Investigator</w:t>
            </w:r>
            <w:r>
              <w:rPr>
                <w:rFonts w:ascii="Baskerville Old Face" w:hAnsi="Baskerville Old Face"/>
                <w:sz w:val="24"/>
                <w:szCs w:val="24"/>
              </w:rPr>
              <w:t>.</w:t>
            </w: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4C163B" w:rsidRPr="0020426E" w:rsidRDefault="004C163B"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EF0679" w:rsidP="004C57CB">
            <w:pPr>
              <w:rPr>
                <w:rFonts w:ascii="Baskerville Old Face" w:hAnsi="Baskerville Old Face"/>
                <w:sz w:val="24"/>
                <w:szCs w:val="24"/>
              </w:rPr>
            </w:pPr>
            <w:r>
              <w:rPr>
                <w:rFonts w:ascii="Baskerville Old Face" w:hAnsi="Baskerville Old Face"/>
                <w:sz w:val="24"/>
                <w:szCs w:val="24"/>
              </w:rPr>
              <w:lastRenderedPageBreak/>
              <w:t>03</w:t>
            </w:r>
          </w:p>
        </w:tc>
        <w:tc>
          <w:tcPr>
            <w:tcW w:w="4123"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Contact details of Principal Investigator</w:t>
            </w:r>
          </w:p>
          <w:p w:rsidR="00DF4FA4" w:rsidRPr="0020426E" w:rsidRDefault="00DF4FA4" w:rsidP="004C57CB">
            <w:pPr>
              <w:rPr>
                <w:rFonts w:ascii="Baskerville Old Face" w:hAnsi="Baskerville Old Face"/>
                <w:sz w:val="24"/>
                <w:szCs w:val="24"/>
              </w:rPr>
            </w:pPr>
          </w:p>
        </w:tc>
        <w:tc>
          <w:tcPr>
            <w:tcW w:w="4219" w:type="dxa"/>
          </w:tcPr>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Mobile No.+91-</w:t>
            </w:r>
          </w:p>
          <w:p w:rsidR="00DF4FA4" w:rsidRPr="00E60A7B" w:rsidRDefault="00DF4FA4" w:rsidP="00E60A7B">
            <w:pPr>
              <w:rPr>
                <w:rFonts w:ascii="Baskerville Old Face" w:hAnsi="Baskerville Old Face"/>
                <w:sz w:val="22"/>
                <w:szCs w:val="24"/>
              </w:rPr>
            </w:pPr>
          </w:p>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Land line No (s).</w:t>
            </w:r>
          </w:p>
          <w:p w:rsidR="00DF4FA4" w:rsidRPr="00E60A7B" w:rsidRDefault="00DF4FA4" w:rsidP="00E60A7B">
            <w:pPr>
              <w:rPr>
                <w:rFonts w:ascii="Baskerville Old Face" w:hAnsi="Baskerville Old Face"/>
                <w:sz w:val="22"/>
                <w:szCs w:val="24"/>
              </w:rPr>
            </w:pPr>
          </w:p>
          <w:p w:rsidR="00DF4FA4" w:rsidRPr="00E60A7B" w:rsidRDefault="00DF4FA4" w:rsidP="00E60A7B">
            <w:pPr>
              <w:rPr>
                <w:rFonts w:ascii="Baskerville Old Face" w:hAnsi="Baskerville Old Face"/>
                <w:sz w:val="22"/>
                <w:szCs w:val="24"/>
              </w:rPr>
            </w:pPr>
            <w:r w:rsidRPr="00E60A7B">
              <w:rPr>
                <w:rFonts w:ascii="Baskerville Old Face" w:hAnsi="Baskerville Old Face"/>
                <w:sz w:val="22"/>
                <w:szCs w:val="24"/>
              </w:rPr>
              <w:t>FAX No.</w:t>
            </w:r>
          </w:p>
          <w:p w:rsidR="00DF4FA4" w:rsidRPr="00E60A7B" w:rsidRDefault="00DF4FA4" w:rsidP="00E60A7B">
            <w:pPr>
              <w:rPr>
                <w:rFonts w:ascii="Baskerville Old Face" w:hAnsi="Baskerville Old Face"/>
                <w:sz w:val="22"/>
                <w:szCs w:val="24"/>
              </w:rPr>
            </w:pPr>
          </w:p>
          <w:p w:rsidR="00DF4FA4" w:rsidRPr="00E60A7B" w:rsidRDefault="00DF4FA4" w:rsidP="004C57CB">
            <w:pPr>
              <w:rPr>
                <w:rFonts w:ascii="Baskerville Old Face" w:hAnsi="Baskerville Old Face"/>
                <w:sz w:val="22"/>
                <w:szCs w:val="24"/>
              </w:rPr>
            </w:pPr>
            <w:r w:rsidRPr="00E60A7B">
              <w:rPr>
                <w:rFonts w:ascii="Baskerville Old Face" w:hAnsi="Baskerville Old Face"/>
                <w:sz w:val="22"/>
                <w:szCs w:val="24"/>
              </w:rPr>
              <w:t>Email id:</w:t>
            </w: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861"/>
        <w:gridCol w:w="4219"/>
      </w:tblGrid>
      <w:tr w:rsidR="00DF4FA4" w:rsidRPr="008462D8" w:rsidTr="004C57CB">
        <w:trPr>
          <w:trHeight w:val="566"/>
        </w:trPr>
        <w:tc>
          <w:tcPr>
            <w:tcW w:w="1242" w:type="dxa"/>
          </w:tcPr>
          <w:p w:rsidR="00DF4FA4" w:rsidRPr="008462D8" w:rsidRDefault="00EF0679" w:rsidP="004C57CB">
            <w:pPr>
              <w:rPr>
                <w:rFonts w:ascii="Baskerville Old Face" w:hAnsi="Baskerville Old Face"/>
                <w:b/>
                <w:sz w:val="24"/>
                <w:szCs w:val="24"/>
              </w:rPr>
            </w:pPr>
            <w:r>
              <w:rPr>
                <w:rFonts w:ascii="Baskerville Old Face" w:hAnsi="Baskerville Old Face"/>
                <w:b/>
                <w:sz w:val="24"/>
                <w:szCs w:val="24"/>
              </w:rPr>
              <w:t>04</w:t>
            </w:r>
          </w:p>
        </w:tc>
        <w:tc>
          <w:tcPr>
            <w:tcW w:w="8080" w:type="dxa"/>
            <w:gridSpan w:val="2"/>
          </w:tcPr>
          <w:p w:rsidR="00DF4FA4" w:rsidRPr="008462D8" w:rsidRDefault="00DF4FA4" w:rsidP="004C57CB">
            <w:pPr>
              <w:rPr>
                <w:rFonts w:ascii="Baskerville Old Face" w:hAnsi="Baskerville Old Face"/>
                <w:b/>
                <w:sz w:val="24"/>
                <w:szCs w:val="24"/>
              </w:rPr>
            </w:pPr>
            <w:r w:rsidRPr="008462D8">
              <w:rPr>
                <w:rFonts w:ascii="Baskerville Old Face" w:hAnsi="Baskerville Old Face"/>
                <w:sz w:val="24"/>
                <w:szCs w:val="24"/>
              </w:rPr>
              <w:t>Research  Experience (as Research Officer/JRF/SRF/any others)</w:t>
            </w:r>
          </w:p>
        </w:tc>
      </w:tr>
      <w:tr w:rsidR="00DF4FA4" w:rsidRPr="008462D8" w:rsidTr="004C57CB">
        <w:trPr>
          <w:trHeight w:val="566"/>
        </w:trPr>
        <w:tc>
          <w:tcPr>
            <w:tcW w:w="1242" w:type="dxa"/>
            <w:hideMark/>
          </w:tcPr>
          <w:p w:rsidR="00DF4FA4" w:rsidRPr="008462D8" w:rsidRDefault="00CC55CB" w:rsidP="004C57CB">
            <w:pPr>
              <w:rPr>
                <w:rFonts w:ascii="Baskerville Old Face" w:hAnsi="Baskerville Old Face"/>
                <w:b/>
                <w:sz w:val="24"/>
                <w:szCs w:val="24"/>
              </w:rPr>
            </w:pPr>
            <w:r w:rsidRPr="008462D8">
              <w:rPr>
                <w:rFonts w:ascii="Baskerville Old Face" w:hAnsi="Baskerville Old Face"/>
                <w:b/>
                <w:sz w:val="24"/>
                <w:szCs w:val="24"/>
              </w:rPr>
              <w:fldChar w:fldCharType="begin"/>
            </w:r>
            <w:r w:rsidR="00DF4FA4" w:rsidRPr="008462D8">
              <w:rPr>
                <w:rFonts w:ascii="Baskerville Old Face" w:hAnsi="Baskerville Old Face"/>
                <w:b/>
                <w:sz w:val="24"/>
                <w:szCs w:val="24"/>
              </w:rPr>
              <w:instrText>PRIVATE</w:instrText>
            </w:r>
            <w:r w:rsidRPr="008462D8">
              <w:rPr>
                <w:rFonts w:ascii="Baskerville Old Face" w:hAnsi="Baskerville Old Face"/>
                <w:b/>
                <w:sz w:val="24"/>
                <w:szCs w:val="24"/>
              </w:rPr>
              <w:fldChar w:fldCharType="end"/>
            </w:r>
            <w:r w:rsidR="00DF4FA4" w:rsidRPr="008462D8">
              <w:rPr>
                <w:rFonts w:ascii="Baskerville Old Face" w:hAnsi="Baskerville Old Face"/>
                <w:b/>
                <w:sz w:val="24"/>
                <w:szCs w:val="24"/>
              </w:rPr>
              <w:t xml:space="preserve">Duration </w:t>
            </w:r>
          </w:p>
        </w:tc>
        <w:tc>
          <w:tcPr>
            <w:tcW w:w="3861"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Institution </w:t>
            </w:r>
          </w:p>
        </w:tc>
        <w:tc>
          <w:tcPr>
            <w:tcW w:w="4219"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Particulars of work done </w:t>
            </w: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861" w:type="dxa"/>
            <w:hideMark/>
          </w:tcPr>
          <w:p w:rsidR="00DF4FA4" w:rsidRPr="008462D8" w:rsidRDefault="00DF4FA4" w:rsidP="004C57CB">
            <w:pPr>
              <w:rPr>
                <w:rFonts w:ascii="Baskerville Old Face" w:hAnsi="Baskerville Old Face"/>
                <w:b/>
                <w:sz w:val="24"/>
                <w:szCs w:val="24"/>
              </w:rPr>
            </w:pPr>
          </w:p>
        </w:tc>
        <w:tc>
          <w:tcPr>
            <w:tcW w:w="4219" w:type="dxa"/>
            <w:hideMark/>
          </w:tcPr>
          <w:p w:rsidR="00DF4FA4" w:rsidRPr="008462D8" w:rsidRDefault="00DF4FA4" w:rsidP="004C57CB">
            <w:pPr>
              <w:rPr>
                <w:rFonts w:ascii="Baskerville Old Face" w:hAnsi="Baskerville Old Face"/>
                <w:b/>
                <w:sz w:val="24"/>
                <w:szCs w:val="24"/>
              </w:rPr>
            </w:pPr>
          </w:p>
        </w:tc>
      </w:tr>
    </w:tbl>
    <w:p w:rsidR="00DF4FA4" w:rsidRDefault="00DF4FA4"/>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123"/>
        <w:gridCol w:w="4219"/>
      </w:tblGrid>
      <w:tr w:rsidR="00DF4FA4" w:rsidRPr="008462D8" w:rsidTr="004C57CB">
        <w:tc>
          <w:tcPr>
            <w:tcW w:w="980" w:type="dxa"/>
          </w:tcPr>
          <w:p w:rsidR="00DF4FA4" w:rsidRPr="0078463F" w:rsidRDefault="00EF0679" w:rsidP="004C57CB">
            <w:pPr>
              <w:spacing w:after="200" w:line="276" w:lineRule="auto"/>
              <w:rPr>
                <w:b/>
                <w:color w:val="0D0D0D" w:themeColor="text1" w:themeTint="F2"/>
                <w:sz w:val="24"/>
                <w:szCs w:val="24"/>
              </w:rPr>
            </w:pPr>
            <w:r w:rsidRPr="0078463F">
              <w:rPr>
                <w:b/>
                <w:color w:val="0D0D0D" w:themeColor="text1" w:themeTint="F2"/>
                <w:sz w:val="24"/>
                <w:szCs w:val="24"/>
              </w:rPr>
              <w:t>05</w:t>
            </w:r>
          </w:p>
        </w:tc>
        <w:tc>
          <w:tcPr>
            <w:tcW w:w="4123" w:type="dxa"/>
          </w:tcPr>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Details of the present employment: Permanent / Temporary</w:t>
            </w:r>
          </w:p>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If permanent, give details</w:t>
            </w:r>
          </w:p>
          <w:p w:rsidR="002316FE" w:rsidRDefault="002316FE" w:rsidP="004C57CB">
            <w:pPr>
              <w:jc w:val="both"/>
              <w:outlineLvl w:val="0"/>
              <w:rPr>
                <w:rFonts w:ascii="Baskerville Old Face" w:hAnsi="Baskerville Old Face"/>
                <w:sz w:val="24"/>
                <w:szCs w:val="24"/>
              </w:rPr>
            </w:pPr>
            <w:r>
              <w:rPr>
                <w:rFonts w:ascii="Baskerville Old Face" w:hAnsi="Baskerville Old Face"/>
                <w:sz w:val="24"/>
                <w:szCs w:val="24"/>
              </w:rPr>
              <w:t xml:space="preserve"> (only Permanent employees are eligible for the grant)</w:t>
            </w:r>
          </w:p>
          <w:p w:rsidR="002316FE" w:rsidRPr="002316FE" w:rsidRDefault="002316FE" w:rsidP="002316FE">
            <w:pPr>
              <w:jc w:val="both"/>
              <w:outlineLvl w:val="0"/>
              <w:rPr>
                <w:rFonts w:ascii="Baskerville Old Face" w:hAnsi="Baskerville Old Face"/>
                <w:color w:val="0D0D0D" w:themeColor="text1" w:themeTint="F2"/>
              </w:rPr>
            </w:pPr>
            <w:r>
              <w:rPr>
                <w:rFonts w:ascii="Baskerville Old Face" w:hAnsi="Baskerville Old Face"/>
                <w:color w:val="0D0D0D" w:themeColor="text1" w:themeTint="F2"/>
                <w:sz w:val="24"/>
                <w:szCs w:val="24"/>
              </w:rPr>
              <w:t>(</w:t>
            </w:r>
            <w:r w:rsidRPr="002316FE">
              <w:rPr>
                <w:rFonts w:ascii="Baskerville Old Face" w:hAnsi="Baskerville Old Face"/>
                <w:color w:val="0D0D0D" w:themeColor="text1" w:themeTint="F2"/>
              </w:rPr>
              <w:t xml:space="preserve">RGUHS </w:t>
            </w:r>
            <w:r w:rsidRPr="002316FE">
              <w:rPr>
                <w:rFonts w:ascii="Baskerville Old Face" w:hAnsi="Baskerville Old Face"/>
                <w:color w:val="202124"/>
                <w:shd w:val="clear" w:color="auto" w:fill="F1F3F4"/>
              </w:rPr>
              <w:t xml:space="preserve">Faculty unique ID </w:t>
            </w:r>
            <w:r>
              <w:rPr>
                <w:rFonts w:ascii="Baskerville Old Face" w:hAnsi="Baskerville Old Face"/>
                <w:color w:val="202124"/>
                <w:shd w:val="clear" w:color="auto" w:fill="F1F3F4"/>
              </w:rPr>
              <w:t>No.</w:t>
            </w:r>
            <w:r w:rsidRPr="002316FE">
              <w:rPr>
                <w:rFonts w:ascii="Baskerville Old Face" w:hAnsi="Baskerville Old Face"/>
                <w:color w:val="0D0D0D" w:themeColor="text1" w:themeTint="F2"/>
              </w:rPr>
              <w:t xml:space="preserve">/TIN NO. ) </w:t>
            </w:r>
          </w:p>
          <w:p w:rsidR="002316FE" w:rsidRPr="0078463F" w:rsidRDefault="002316FE" w:rsidP="004C57CB">
            <w:pPr>
              <w:jc w:val="both"/>
              <w:outlineLvl w:val="0"/>
              <w:rPr>
                <w:rFonts w:ascii="Baskerville Old Face" w:hAnsi="Baskerville Old Face"/>
                <w:color w:val="0D0D0D" w:themeColor="text1" w:themeTint="F2"/>
                <w:sz w:val="24"/>
                <w:szCs w:val="24"/>
              </w:rPr>
            </w:pPr>
          </w:p>
        </w:tc>
        <w:tc>
          <w:tcPr>
            <w:tcW w:w="4219" w:type="dxa"/>
          </w:tcPr>
          <w:p w:rsidR="00DF4FA4" w:rsidRPr="008462D8" w:rsidRDefault="00DF4FA4" w:rsidP="004C57CB">
            <w:pPr>
              <w:spacing w:after="200" w:line="276" w:lineRule="auto"/>
              <w:rPr>
                <w:rFonts w:ascii="Baskerville Old Face" w:hAnsi="Baskerville Old Face"/>
                <w:b/>
                <w:sz w:val="24"/>
                <w:szCs w:val="24"/>
              </w:rPr>
            </w:pPr>
          </w:p>
        </w:tc>
      </w:tr>
      <w:tr w:rsidR="00DF4FA4" w:rsidRPr="008462D8" w:rsidTr="004C57CB">
        <w:tc>
          <w:tcPr>
            <w:tcW w:w="980" w:type="dxa"/>
          </w:tcPr>
          <w:p w:rsidR="00DF4FA4" w:rsidRPr="008462D8" w:rsidRDefault="00EF0679" w:rsidP="004C57CB">
            <w:pPr>
              <w:spacing w:after="200" w:line="276" w:lineRule="auto"/>
              <w:rPr>
                <w:b/>
                <w:sz w:val="24"/>
                <w:szCs w:val="24"/>
              </w:rPr>
            </w:pPr>
            <w:r>
              <w:rPr>
                <w:b/>
                <w:sz w:val="24"/>
                <w:szCs w:val="24"/>
              </w:rPr>
              <w:t>06</w:t>
            </w:r>
          </w:p>
        </w:tc>
        <w:tc>
          <w:tcPr>
            <w:tcW w:w="4123" w:type="dxa"/>
          </w:tcPr>
          <w:p w:rsidR="00635B80"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 xml:space="preserve">Research specialization </w:t>
            </w:r>
          </w:p>
          <w:p w:rsidR="00DF4FA4" w:rsidRPr="008462D8"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(Major scientific fields of interest)</w:t>
            </w:r>
          </w:p>
          <w:p w:rsidR="00DF4FA4" w:rsidRPr="008462D8" w:rsidRDefault="00DF4FA4" w:rsidP="004C57CB">
            <w:pPr>
              <w:jc w:val="both"/>
              <w:outlineLvl w:val="0"/>
              <w:rPr>
                <w:rFonts w:ascii="Baskerville Old Face" w:hAnsi="Baskerville Old Face"/>
                <w:sz w:val="24"/>
                <w:szCs w:val="24"/>
              </w:rPr>
            </w:pPr>
          </w:p>
        </w:tc>
        <w:tc>
          <w:tcPr>
            <w:tcW w:w="4219" w:type="dxa"/>
          </w:tcPr>
          <w:p w:rsidR="00DF4FA4" w:rsidRPr="008462D8" w:rsidRDefault="00DF4FA4" w:rsidP="004C57CB">
            <w:pPr>
              <w:spacing w:after="200" w:line="276" w:lineRule="auto"/>
              <w:rPr>
                <w:rFonts w:ascii="Baskerville Old Face" w:hAnsi="Baskerville Old Face"/>
                <w:b/>
                <w:sz w:val="24"/>
                <w:szCs w:val="24"/>
              </w:rPr>
            </w:pPr>
          </w:p>
        </w:tc>
      </w:tr>
      <w:tr w:rsidR="00DF4FA4" w:rsidTr="004C57CB">
        <w:tc>
          <w:tcPr>
            <w:tcW w:w="980" w:type="dxa"/>
          </w:tcPr>
          <w:p w:rsidR="00DF4FA4" w:rsidRPr="003F4787" w:rsidRDefault="00EF0679" w:rsidP="004C57CB">
            <w:pPr>
              <w:spacing w:after="200" w:line="276" w:lineRule="auto"/>
              <w:rPr>
                <w:b/>
                <w:sz w:val="24"/>
                <w:szCs w:val="24"/>
              </w:rPr>
            </w:pPr>
            <w:r>
              <w:rPr>
                <w:b/>
                <w:sz w:val="24"/>
                <w:szCs w:val="24"/>
              </w:rPr>
              <w:t>07</w:t>
            </w:r>
          </w:p>
        </w:tc>
        <w:tc>
          <w:tcPr>
            <w:tcW w:w="4123" w:type="dxa"/>
          </w:tcPr>
          <w:p w:rsidR="00DF4FA4" w:rsidRPr="003F4787" w:rsidRDefault="00DF4FA4" w:rsidP="004C57CB">
            <w:pPr>
              <w:jc w:val="both"/>
              <w:outlineLvl w:val="0"/>
              <w:rPr>
                <w:rFonts w:ascii="Baskerville Old Face" w:hAnsi="Baskerville Old Face"/>
                <w:sz w:val="24"/>
                <w:szCs w:val="24"/>
              </w:rPr>
            </w:pPr>
            <w:r>
              <w:rPr>
                <w:rFonts w:ascii="Baskerville Old Face" w:hAnsi="Baskerville Old Face"/>
                <w:sz w:val="24"/>
                <w:szCs w:val="24"/>
              </w:rPr>
              <w:t xml:space="preserve"> O</w:t>
            </w:r>
            <w:r w:rsidRPr="003F4787">
              <w:rPr>
                <w:rFonts w:ascii="Baskerville Old Face" w:hAnsi="Baskerville Old Face"/>
                <w:sz w:val="24"/>
                <w:szCs w:val="24"/>
              </w:rPr>
              <w:t>riginal research publications</w:t>
            </w:r>
            <w:r>
              <w:rPr>
                <w:rFonts w:ascii="Baskerville Old Face" w:hAnsi="Baskerville Old Face"/>
                <w:sz w:val="24"/>
                <w:szCs w:val="24"/>
              </w:rPr>
              <w:t xml:space="preserve"> made in the </w:t>
            </w:r>
            <w:r w:rsidRPr="003F4787">
              <w:rPr>
                <w:rFonts w:ascii="Baskerville Old Face" w:hAnsi="Baskerville Old Face"/>
                <w:sz w:val="24"/>
                <w:szCs w:val="24"/>
              </w:rPr>
              <w:t xml:space="preserve">last 5 years, with titles and </w:t>
            </w:r>
            <w:r>
              <w:rPr>
                <w:rFonts w:ascii="Baskerville Old Face" w:hAnsi="Baskerville Old Face"/>
                <w:sz w:val="24"/>
                <w:szCs w:val="24"/>
              </w:rPr>
              <w:t xml:space="preserve">References </w:t>
            </w:r>
            <w:r w:rsidRPr="003F4787">
              <w:rPr>
                <w:rFonts w:ascii="Baskerville Old Face" w:hAnsi="Baskerville Old Face"/>
                <w:sz w:val="24"/>
                <w:szCs w:val="24"/>
              </w:rPr>
              <w:t xml:space="preserve"> including   papers in press in indexed national / international journals (Enclose copies of the already published papers)</w:t>
            </w:r>
          </w:p>
          <w:p w:rsidR="00DF4FA4" w:rsidRPr="003F4787" w:rsidRDefault="00DF4FA4" w:rsidP="004C57CB">
            <w:pPr>
              <w:jc w:val="both"/>
              <w:outlineLvl w:val="0"/>
              <w:rPr>
                <w:rFonts w:ascii="Baskerville Old Face" w:hAnsi="Baskerville Old Face"/>
                <w:sz w:val="24"/>
                <w:szCs w:val="24"/>
              </w:rPr>
            </w:pPr>
          </w:p>
        </w:tc>
        <w:tc>
          <w:tcPr>
            <w:tcW w:w="4219" w:type="dxa"/>
          </w:tcPr>
          <w:p w:rsidR="00DF4FA4" w:rsidRPr="003F4787" w:rsidRDefault="00DF4FA4" w:rsidP="004C57CB">
            <w:pPr>
              <w:spacing w:after="200" w:line="276" w:lineRule="auto"/>
              <w:rPr>
                <w:rFonts w:ascii="Baskerville Old Face" w:hAnsi="Baskerville Old Face"/>
                <w:b/>
                <w:sz w:val="24"/>
                <w:szCs w:val="24"/>
              </w:rPr>
            </w:pPr>
          </w:p>
        </w:tc>
      </w:tr>
      <w:tr w:rsidR="00DF4FA4" w:rsidTr="004C57CB">
        <w:tc>
          <w:tcPr>
            <w:tcW w:w="980" w:type="dxa"/>
          </w:tcPr>
          <w:p w:rsidR="00DF4FA4" w:rsidRPr="003F4787" w:rsidRDefault="00EF0679" w:rsidP="004C57CB">
            <w:pPr>
              <w:spacing w:after="200" w:line="276" w:lineRule="auto"/>
              <w:rPr>
                <w:b/>
                <w:sz w:val="24"/>
                <w:szCs w:val="24"/>
              </w:rPr>
            </w:pPr>
            <w:r>
              <w:rPr>
                <w:b/>
                <w:sz w:val="24"/>
                <w:szCs w:val="24"/>
              </w:rPr>
              <w:t>08</w:t>
            </w:r>
          </w:p>
        </w:tc>
        <w:tc>
          <w:tcPr>
            <w:tcW w:w="4123" w:type="dxa"/>
          </w:tcPr>
          <w:p w:rsidR="00DF4FA4" w:rsidRPr="003F4787" w:rsidRDefault="00DF4FA4" w:rsidP="004C57CB">
            <w:pPr>
              <w:jc w:val="both"/>
              <w:outlineLvl w:val="0"/>
              <w:rPr>
                <w:rFonts w:ascii="Baskerville Old Face" w:hAnsi="Baskerville Old Face"/>
                <w:sz w:val="24"/>
                <w:szCs w:val="24"/>
              </w:rPr>
            </w:pPr>
            <w:r w:rsidRPr="003F4787">
              <w:rPr>
                <w:rFonts w:ascii="Baskerville Old Face" w:hAnsi="Baskerville Old Face"/>
                <w:sz w:val="24"/>
                <w:szCs w:val="24"/>
              </w:rPr>
              <w:t xml:space="preserve">Financial support received </w:t>
            </w:r>
            <w:r>
              <w:rPr>
                <w:rFonts w:ascii="Baskerville Old Face" w:hAnsi="Baskerville Old Face"/>
                <w:sz w:val="24"/>
                <w:szCs w:val="24"/>
              </w:rPr>
              <w:t xml:space="preserve"> any other research proposals</w:t>
            </w:r>
            <w:r w:rsidR="002A6844">
              <w:rPr>
                <w:rFonts w:ascii="Baskerville Old Face" w:hAnsi="Baskerville Old Face"/>
                <w:sz w:val="24"/>
                <w:szCs w:val="24"/>
              </w:rPr>
              <w:t>. (For any  RGUHS Research  grants received previously please enclose completion certificate)</w:t>
            </w:r>
          </w:p>
          <w:p w:rsidR="00DF4FA4" w:rsidRPr="003F4787" w:rsidRDefault="00DF4FA4" w:rsidP="004C57CB">
            <w:pPr>
              <w:jc w:val="both"/>
              <w:outlineLvl w:val="0"/>
              <w:rPr>
                <w:rFonts w:ascii="Baskerville Old Face" w:hAnsi="Baskerville Old Face"/>
                <w:sz w:val="24"/>
                <w:szCs w:val="24"/>
              </w:rPr>
            </w:pPr>
          </w:p>
          <w:p w:rsidR="00DF4FA4" w:rsidRPr="003F4787" w:rsidRDefault="00DF4FA4" w:rsidP="00DF4FA4">
            <w:pPr>
              <w:numPr>
                <w:ilvl w:val="1"/>
                <w:numId w:val="1"/>
              </w:numPr>
              <w:outlineLvl w:val="1"/>
              <w:rPr>
                <w:rFonts w:ascii="Baskerville Old Face" w:hAnsi="Baskerville Old Face"/>
                <w:sz w:val="24"/>
                <w:szCs w:val="24"/>
              </w:rPr>
            </w:pPr>
            <w:r w:rsidRPr="003F4787">
              <w:rPr>
                <w:rFonts w:ascii="Baskerville Old Face" w:hAnsi="Baskerville Old Face"/>
                <w:sz w:val="24"/>
                <w:szCs w:val="24"/>
              </w:rPr>
              <w:t>From RGUHS</w:t>
            </w:r>
            <w:r w:rsidRPr="003F4787">
              <w:rPr>
                <w:rFonts w:ascii="Baskerville Old Face" w:hAnsi="Baskerville Old Face"/>
                <w:sz w:val="24"/>
                <w:szCs w:val="24"/>
              </w:rPr>
              <w:br/>
              <w:t>Past</w:t>
            </w:r>
            <w:r w:rsidRPr="003F4787">
              <w:rPr>
                <w:rFonts w:ascii="Baskerville Old Face" w:hAnsi="Baskerville Old Face"/>
                <w:sz w:val="24"/>
                <w:szCs w:val="24"/>
              </w:rPr>
              <w:br/>
              <w:t>Present</w:t>
            </w:r>
            <w:r w:rsidRPr="003F4787">
              <w:rPr>
                <w:rFonts w:ascii="Baskerville Old Face" w:hAnsi="Baskerville Old Face"/>
                <w:sz w:val="24"/>
                <w:szCs w:val="24"/>
              </w:rPr>
              <w:br/>
              <w:t xml:space="preserve">Pending </w:t>
            </w:r>
          </w:p>
          <w:p w:rsidR="00DF4FA4" w:rsidRPr="003F4787" w:rsidRDefault="00DF4FA4" w:rsidP="004C57CB">
            <w:pPr>
              <w:ind w:left="1440"/>
              <w:jc w:val="both"/>
              <w:outlineLvl w:val="1"/>
              <w:rPr>
                <w:rFonts w:ascii="Baskerville Old Face" w:hAnsi="Baskerville Old Face"/>
                <w:sz w:val="24"/>
                <w:szCs w:val="24"/>
              </w:rPr>
            </w:pPr>
          </w:p>
          <w:p w:rsidR="003C7CB7" w:rsidRDefault="00DF4FA4" w:rsidP="00523360">
            <w:pPr>
              <w:jc w:val="both"/>
              <w:outlineLvl w:val="0"/>
              <w:rPr>
                <w:rFonts w:ascii="Baskerville Old Face" w:hAnsi="Baskerville Old Face"/>
                <w:sz w:val="24"/>
                <w:szCs w:val="24"/>
              </w:rPr>
            </w:pPr>
            <w:r w:rsidRPr="003F4787">
              <w:rPr>
                <w:rFonts w:ascii="Baskerville Old Face" w:hAnsi="Baskerville Old Face"/>
                <w:sz w:val="24"/>
                <w:szCs w:val="24"/>
              </w:rPr>
              <w:t>From other sources</w:t>
            </w:r>
            <w:r w:rsidRPr="003F4787">
              <w:rPr>
                <w:rFonts w:ascii="Baskerville Old Face" w:hAnsi="Baskerville Old Face"/>
                <w:sz w:val="24"/>
                <w:szCs w:val="24"/>
              </w:rPr>
              <w:br/>
              <w:t>Past</w:t>
            </w:r>
            <w:r w:rsidRPr="003F4787">
              <w:rPr>
                <w:rFonts w:ascii="Baskerville Old Face" w:hAnsi="Baskerville Old Face"/>
                <w:sz w:val="24"/>
                <w:szCs w:val="24"/>
              </w:rPr>
              <w:br/>
              <w:t>Present</w:t>
            </w:r>
            <w:r w:rsidRPr="003F4787">
              <w:rPr>
                <w:rFonts w:ascii="Baskerville Old Face" w:hAnsi="Baskerville Old Face"/>
                <w:sz w:val="24"/>
                <w:szCs w:val="24"/>
              </w:rPr>
              <w:br/>
              <w:t xml:space="preserve">Pending </w:t>
            </w:r>
          </w:p>
          <w:p w:rsidR="003C7CB7" w:rsidRDefault="003C7CB7" w:rsidP="00523360">
            <w:pPr>
              <w:jc w:val="both"/>
              <w:outlineLvl w:val="0"/>
              <w:rPr>
                <w:rFonts w:ascii="Baskerville Old Face" w:hAnsi="Baskerville Old Face"/>
                <w:sz w:val="24"/>
                <w:szCs w:val="24"/>
              </w:rPr>
            </w:pPr>
          </w:p>
        </w:tc>
        <w:tc>
          <w:tcPr>
            <w:tcW w:w="4219" w:type="dxa"/>
          </w:tcPr>
          <w:p w:rsidR="00DF4FA4" w:rsidRPr="003F4787" w:rsidRDefault="00DF4FA4" w:rsidP="004C57CB">
            <w:pPr>
              <w:spacing w:after="200" w:line="276" w:lineRule="auto"/>
              <w:rPr>
                <w:rFonts w:ascii="Baskerville Old Face" w:hAnsi="Baskerville Old Face"/>
                <w:b/>
                <w:sz w:val="24"/>
                <w:szCs w:val="24"/>
              </w:rPr>
            </w:pPr>
          </w:p>
        </w:tc>
      </w:tr>
      <w:tr w:rsidR="0056651F" w:rsidRPr="0020426E" w:rsidTr="004C57CB">
        <w:tc>
          <w:tcPr>
            <w:tcW w:w="9322" w:type="dxa"/>
            <w:gridSpan w:val="3"/>
          </w:tcPr>
          <w:p w:rsidR="0056651F" w:rsidRDefault="0056651F" w:rsidP="004C57CB">
            <w:pPr>
              <w:rPr>
                <w:rFonts w:ascii="Baskerville Old Face" w:hAnsi="Baskerville Old Face"/>
                <w:b/>
                <w:sz w:val="24"/>
                <w:szCs w:val="24"/>
              </w:rPr>
            </w:pPr>
            <w:r w:rsidRPr="0056651F">
              <w:rPr>
                <w:rFonts w:ascii="Baskerville Old Face" w:hAnsi="Baskerville Old Face"/>
                <w:b/>
                <w:sz w:val="24"/>
                <w:szCs w:val="24"/>
              </w:rPr>
              <w:lastRenderedPageBreak/>
              <w:t>Details of Co-Principal Investigator</w:t>
            </w:r>
            <w:r>
              <w:rPr>
                <w:rFonts w:ascii="Baskerville Old Face" w:hAnsi="Baskerville Old Face"/>
                <w:b/>
                <w:sz w:val="24"/>
                <w:szCs w:val="24"/>
              </w:rPr>
              <w:t xml:space="preserve"> (Use separate sheet, if more than one Co-PI is opted for)</w:t>
            </w:r>
          </w:p>
          <w:p w:rsidR="002A6844" w:rsidRPr="0056651F" w:rsidRDefault="002A6844" w:rsidP="004C57CB">
            <w:pPr>
              <w:rPr>
                <w:rFonts w:ascii="Baskerville Old Face" w:hAnsi="Baskerville Old Face"/>
                <w:b/>
                <w:sz w:val="24"/>
                <w:szCs w:val="24"/>
              </w:rPr>
            </w:pPr>
            <w:r>
              <w:rPr>
                <w:rFonts w:ascii="Baskerville Old Face" w:hAnsi="Baskerville Old Face"/>
                <w:b/>
                <w:sz w:val="24"/>
                <w:szCs w:val="24"/>
              </w:rPr>
              <w:t>( First Co- PI should be mandatorily  from the same department and Institute )</w:t>
            </w: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09</w:t>
            </w:r>
          </w:p>
        </w:tc>
        <w:tc>
          <w:tcPr>
            <w:tcW w:w="4123" w:type="dxa"/>
          </w:tcPr>
          <w:p w:rsidR="00DF4FA4" w:rsidRDefault="005E0C0C" w:rsidP="004C57CB">
            <w:pPr>
              <w:rPr>
                <w:rFonts w:ascii="Baskerville Old Face" w:hAnsi="Baskerville Old Face"/>
                <w:sz w:val="24"/>
                <w:szCs w:val="24"/>
              </w:rPr>
            </w:pPr>
            <w:r>
              <w:rPr>
                <w:rFonts w:ascii="Baskerville Old Face" w:hAnsi="Baskerville Old Face"/>
                <w:sz w:val="24"/>
                <w:szCs w:val="24"/>
              </w:rPr>
              <w:t>Name ,</w:t>
            </w:r>
            <w:r w:rsidR="00DF4FA4" w:rsidRPr="0020426E">
              <w:rPr>
                <w:rFonts w:ascii="Baskerville Old Face" w:hAnsi="Baskerville Old Face"/>
                <w:sz w:val="24"/>
                <w:szCs w:val="24"/>
              </w:rPr>
              <w:t xml:space="preserve"> Designation</w:t>
            </w:r>
            <w:r>
              <w:rPr>
                <w:rFonts w:ascii="Baskerville Old Face" w:hAnsi="Baskerville Old Face"/>
                <w:sz w:val="24"/>
                <w:szCs w:val="24"/>
              </w:rPr>
              <w:t>&amp;</w:t>
            </w:r>
            <w:r w:rsidR="00F20CF7">
              <w:rPr>
                <w:rFonts w:ascii="Baskerville Old Face" w:hAnsi="Baskerville Old Face"/>
                <w:sz w:val="24"/>
                <w:szCs w:val="24"/>
              </w:rPr>
              <w:t xml:space="preserve"> college </w:t>
            </w:r>
            <w:r>
              <w:rPr>
                <w:rFonts w:ascii="Baskerville Old Face" w:hAnsi="Baskerville Old Face"/>
                <w:sz w:val="24"/>
                <w:szCs w:val="24"/>
              </w:rPr>
              <w:t xml:space="preserve"> address </w:t>
            </w:r>
            <w:r w:rsidR="00DF4FA4" w:rsidRPr="0020426E">
              <w:rPr>
                <w:rFonts w:ascii="Baskerville Old Face" w:hAnsi="Baskerville Old Face"/>
                <w:sz w:val="24"/>
                <w:szCs w:val="24"/>
              </w:rPr>
              <w:t xml:space="preserve"> of Co- Investigator</w:t>
            </w:r>
          </w:p>
          <w:p w:rsidR="00635B80" w:rsidRDefault="00635B80"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DF4FA4"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c>
          <w:tcPr>
            <w:tcW w:w="4219" w:type="dxa"/>
          </w:tcPr>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10</w:t>
            </w:r>
          </w:p>
        </w:tc>
        <w:tc>
          <w:tcPr>
            <w:tcW w:w="4123"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Contact details of Co- Investigator</w:t>
            </w:r>
          </w:p>
          <w:p w:rsidR="00DF4FA4" w:rsidRPr="0020426E" w:rsidRDefault="00DF4FA4" w:rsidP="004C57CB">
            <w:pPr>
              <w:rPr>
                <w:rFonts w:ascii="Baskerville Old Face" w:hAnsi="Baskerville Old Face"/>
                <w:sz w:val="24"/>
                <w:szCs w:val="24"/>
              </w:rPr>
            </w:pPr>
          </w:p>
        </w:tc>
        <w:tc>
          <w:tcPr>
            <w:tcW w:w="4219" w:type="dxa"/>
          </w:tcPr>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Mobile No.+91-</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Land line No (s).</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FAX No.</w:t>
            </w:r>
          </w:p>
          <w:p w:rsidR="00DF4FA4" w:rsidRPr="0020426E" w:rsidRDefault="00DF4FA4" w:rsidP="004C57CB">
            <w:pPr>
              <w:rPr>
                <w:rFonts w:ascii="Baskerville Old Face" w:hAnsi="Baskerville Old Face"/>
                <w:sz w:val="24"/>
                <w:szCs w:val="24"/>
              </w:rPr>
            </w:pPr>
          </w:p>
          <w:p w:rsidR="00DF4FA4" w:rsidRPr="0020426E" w:rsidRDefault="00DF4FA4" w:rsidP="004C57CB">
            <w:pPr>
              <w:rPr>
                <w:rFonts w:ascii="Baskerville Old Face" w:hAnsi="Baskerville Old Face"/>
                <w:sz w:val="24"/>
                <w:szCs w:val="24"/>
              </w:rPr>
            </w:pPr>
            <w:r w:rsidRPr="0020426E">
              <w:rPr>
                <w:rFonts w:ascii="Baskerville Old Face" w:hAnsi="Baskerville Old Face"/>
                <w:sz w:val="24"/>
                <w:szCs w:val="24"/>
              </w:rPr>
              <w:t>Email id:</w:t>
            </w:r>
          </w:p>
          <w:p w:rsidR="00DF4FA4" w:rsidRPr="0020426E" w:rsidRDefault="00DF4FA4" w:rsidP="004C57CB">
            <w:pPr>
              <w:rPr>
                <w:rFonts w:ascii="Baskerville Old Face" w:hAnsi="Baskerville Old Face"/>
                <w:sz w:val="24"/>
                <w:szCs w:val="24"/>
              </w:rPr>
            </w:pP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686"/>
        <w:gridCol w:w="4394"/>
      </w:tblGrid>
      <w:tr w:rsidR="00DF4FA4" w:rsidRPr="008462D8" w:rsidTr="004C57CB">
        <w:trPr>
          <w:trHeight w:val="566"/>
        </w:trPr>
        <w:tc>
          <w:tcPr>
            <w:tcW w:w="1242" w:type="dxa"/>
          </w:tcPr>
          <w:p w:rsidR="00DF4FA4" w:rsidRPr="008462D8" w:rsidRDefault="00305A8F" w:rsidP="004C57CB">
            <w:pPr>
              <w:rPr>
                <w:rFonts w:ascii="Baskerville Old Face" w:hAnsi="Baskerville Old Face"/>
                <w:b/>
                <w:sz w:val="24"/>
                <w:szCs w:val="24"/>
              </w:rPr>
            </w:pPr>
            <w:r>
              <w:rPr>
                <w:rFonts w:ascii="Baskerville Old Face" w:hAnsi="Baskerville Old Face"/>
                <w:b/>
                <w:sz w:val="24"/>
                <w:szCs w:val="24"/>
              </w:rPr>
              <w:t>11</w:t>
            </w:r>
          </w:p>
        </w:tc>
        <w:tc>
          <w:tcPr>
            <w:tcW w:w="3686" w:type="dxa"/>
          </w:tcPr>
          <w:p w:rsidR="00DF4FA4" w:rsidRPr="008462D8" w:rsidRDefault="00DF4FA4" w:rsidP="004C57CB">
            <w:pPr>
              <w:rPr>
                <w:rFonts w:ascii="Baskerville Old Face" w:hAnsi="Baskerville Old Face"/>
                <w:b/>
                <w:sz w:val="24"/>
                <w:szCs w:val="24"/>
              </w:rPr>
            </w:pPr>
            <w:r w:rsidRPr="008462D8">
              <w:rPr>
                <w:rFonts w:ascii="Baskerville Old Face" w:hAnsi="Baskerville Old Face"/>
                <w:sz w:val="24"/>
                <w:szCs w:val="24"/>
              </w:rPr>
              <w:t>Research/Training Experience</w:t>
            </w:r>
          </w:p>
        </w:tc>
        <w:tc>
          <w:tcPr>
            <w:tcW w:w="4394" w:type="dxa"/>
          </w:tcPr>
          <w:p w:rsidR="00DF4FA4" w:rsidRPr="008462D8" w:rsidRDefault="00DF4FA4" w:rsidP="004C57CB">
            <w:pPr>
              <w:rPr>
                <w:rFonts w:ascii="Baskerville Old Face" w:hAnsi="Baskerville Old Face"/>
                <w:b/>
                <w:sz w:val="24"/>
                <w:szCs w:val="24"/>
              </w:rPr>
            </w:pPr>
          </w:p>
        </w:tc>
      </w:tr>
      <w:tr w:rsidR="00DF4FA4" w:rsidRPr="008462D8" w:rsidTr="004C57CB">
        <w:trPr>
          <w:trHeight w:val="566"/>
        </w:trPr>
        <w:tc>
          <w:tcPr>
            <w:tcW w:w="1242" w:type="dxa"/>
            <w:hideMark/>
          </w:tcPr>
          <w:p w:rsidR="00DF4FA4" w:rsidRDefault="00CC55CB" w:rsidP="004C57CB">
            <w:pPr>
              <w:rPr>
                <w:rFonts w:ascii="Baskerville Old Face" w:hAnsi="Baskerville Old Face"/>
                <w:b/>
                <w:sz w:val="24"/>
                <w:szCs w:val="24"/>
              </w:rPr>
            </w:pPr>
            <w:r w:rsidRPr="008462D8">
              <w:rPr>
                <w:rFonts w:ascii="Baskerville Old Face" w:hAnsi="Baskerville Old Face"/>
                <w:b/>
                <w:sz w:val="24"/>
                <w:szCs w:val="24"/>
              </w:rPr>
              <w:fldChar w:fldCharType="begin"/>
            </w:r>
            <w:r w:rsidR="00DF4FA4" w:rsidRPr="008462D8">
              <w:rPr>
                <w:rFonts w:ascii="Baskerville Old Face" w:hAnsi="Baskerville Old Face"/>
                <w:b/>
                <w:sz w:val="24"/>
                <w:szCs w:val="24"/>
              </w:rPr>
              <w:instrText>PRIVATE</w:instrText>
            </w:r>
            <w:r w:rsidRPr="008462D8">
              <w:rPr>
                <w:rFonts w:ascii="Baskerville Old Face" w:hAnsi="Baskerville Old Face"/>
                <w:b/>
                <w:sz w:val="24"/>
                <w:szCs w:val="24"/>
              </w:rPr>
              <w:fldChar w:fldCharType="end"/>
            </w:r>
            <w:r w:rsidR="00DF4FA4" w:rsidRPr="008462D8">
              <w:rPr>
                <w:rFonts w:ascii="Baskerville Old Face" w:hAnsi="Baskerville Old Face"/>
                <w:b/>
                <w:sz w:val="24"/>
                <w:szCs w:val="24"/>
              </w:rPr>
              <w:t>Duration</w:t>
            </w:r>
          </w:p>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Institution </w:t>
            </w:r>
          </w:p>
        </w:tc>
        <w:tc>
          <w:tcPr>
            <w:tcW w:w="4394" w:type="dxa"/>
            <w:hideMark/>
          </w:tcPr>
          <w:p w:rsidR="00DF4FA4" w:rsidRPr="008462D8" w:rsidRDefault="00DF4FA4" w:rsidP="004C57CB">
            <w:pPr>
              <w:rPr>
                <w:rFonts w:ascii="Baskerville Old Face" w:hAnsi="Baskerville Old Face"/>
                <w:b/>
                <w:sz w:val="24"/>
                <w:szCs w:val="24"/>
              </w:rPr>
            </w:pPr>
            <w:r w:rsidRPr="008462D8">
              <w:rPr>
                <w:rFonts w:ascii="Baskerville Old Face" w:hAnsi="Baskerville Old Face"/>
                <w:b/>
                <w:sz w:val="24"/>
                <w:szCs w:val="24"/>
              </w:rPr>
              <w:t xml:space="preserve">Particulars of work done </w:t>
            </w: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p>
        </w:tc>
        <w:tc>
          <w:tcPr>
            <w:tcW w:w="4394" w:type="dxa"/>
            <w:hideMark/>
          </w:tcPr>
          <w:p w:rsidR="00DF4FA4" w:rsidRPr="008462D8" w:rsidRDefault="00DF4FA4" w:rsidP="004C57CB">
            <w:pPr>
              <w:rPr>
                <w:rFonts w:ascii="Baskerville Old Face" w:hAnsi="Baskerville Old Face"/>
                <w:b/>
                <w:sz w:val="24"/>
                <w:szCs w:val="24"/>
              </w:rPr>
            </w:pPr>
          </w:p>
        </w:tc>
      </w:tr>
      <w:tr w:rsidR="00DF4FA4" w:rsidRPr="008462D8" w:rsidTr="004C57CB">
        <w:trPr>
          <w:trHeight w:val="566"/>
        </w:trPr>
        <w:tc>
          <w:tcPr>
            <w:tcW w:w="1242" w:type="dxa"/>
            <w:hideMark/>
          </w:tcPr>
          <w:p w:rsidR="00DF4FA4" w:rsidRPr="008462D8" w:rsidRDefault="00DF4FA4" w:rsidP="004C57CB">
            <w:pPr>
              <w:rPr>
                <w:rFonts w:ascii="Baskerville Old Face" w:hAnsi="Baskerville Old Face"/>
                <w:b/>
                <w:sz w:val="24"/>
                <w:szCs w:val="24"/>
              </w:rPr>
            </w:pPr>
          </w:p>
        </w:tc>
        <w:tc>
          <w:tcPr>
            <w:tcW w:w="3686" w:type="dxa"/>
            <w:hideMark/>
          </w:tcPr>
          <w:p w:rsidR="00DF4FA4" w:rsidRPr="008462D8" w:rsidRDefault="00DF4FA4" w:rsidP="004C57CB">
            <w:pPr>
              <w:rPr>
                <w:rFonts w:ascii="Baskerville Old Face" w:hAnsi="Baskerville Old Face"/>
                <w:b/>
                <w:sz w:val="24"/>
                <w:szCs w:val="24"/>
              </w:rPr>
            </w:pPr>
          </w:p>
        </w:tc>
        <w:tc>
          <w:tcPr>
            <w:tcW w:w="4394" w:type="dxa"/>
            <w:hideMark/>
          </w:tcPr>
          <w:p w:rsidR="00DF4FA4" w:rsidRPr="008462D8" w:rsidRDefault="00DF4FA4" w:rsidP="004C57CB">
            <w:pPr>
              <w:rPr>
                <w:rFonts w:ascii="Baskerville Old Face" w:hAnsi="Baskerville Old Face"/>
                <w:b/>
                <w:sz w:val="24"/>
                <w:szCs w:val="24"/>
              </w:rPr>
            </w:pPr>
          </w:p>
        </w:tc>
      </w:tr>
    </w:tbl>
    <w:p w:rsidR="00DF4FA4" w:rsidRDefault="00DF4FA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707"/>
        <w:gridCol w:w="3963"/>
      </w:tblGrid>
      <w:tr w:rsidR="00DF4FA4" w:rsidRPr="008462D8" w:rsidTr="004C57CB">
        <w:tc>
          <w:tcPr>
            <w:tcW w:w="675" w:type="dxa"/>
          </w:tcPr>
          <w:p w:rsidR="00DF4FA4" w:rsidRPr="008462D8" w:rsidRDefault="00DF4FA4" w:rsidP="004C57CB">
            <w:pPr>
              <w:spacing w:after="200" w:line="276" w:lineRule="auto"/>
              <w:rPr>
                <w:b/>
                <w:sz w:val="24"/>
                <w:szCs w:val="24"/>
              </w:rPr>
            </w:pPr>
            <w:r w:rsidRPr="008462D8">
              <w:rPr>
                <w:b/>
                <w:sz w:val="24"/>
                <w:szCs w:val="24"/>
              </w:rPr>
              <w:t>1</w:t>
            </w:r>
            <w:r w:rsidR="00305A8F">
              <w:rPr>
                <w:b/>
                <w:sz w:val="24"/>
                <w:szCs w:val="24"/>
              </w:rPr>
              <w:t>2</w:t>
            </w:r>
          </w:p>
        </w:tc>
        <w:tc>
          <w:tcPr>
            <w:tcW w:w="4253" w:type="dxa"/>
          </w:tcPr>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Details of the present employment: Permanent / Temporary</w:t>
            </w:r>
          </w:p>
          <w:p w:rsidR="00DF4FA4" w:rsidRPr="0078463F" w:rsidRDefault="00DF4FA4" w:rsidP="004C57CB">
            <w:pPr>
              <w:jc w:val="both"/>
              <w:outlineLvl w:val="0"/>
              <w:rPr>
                <w:rFonts w:ascii="Baskerville Old Face" w:hAnsi="Baskerville Old Face"/>
                <w:color w:val="0D0D0D" w:themeColor="text1" w:themeTint="F2"/>
                <w:sz w:val="24"/>
                <w:szCs w:val="24"/>
              </w:rPr>
            </w:pPr>
            <w:r w:rsidRPr="0078463F">
              <w:rPr>
                <w:rFonts w:ascii="Baskerville Old Face" w:hAnsi="Baskerville Old Face"/>
                <w:color w:val="0D0D0D" w:themeColor="text1" w:themeTint="F2"/>
                <w:sz w:val="24"/>
                <w:szCs w:val="24"/>
              </w:rPr>
              <w:t>If permanent, give details</w:t>
            </w:r>
          </w:p>
          <w:p w:rsidR="002316FE" w:rsidRDefault="002316FE" w:rsidP="002316FE">
            <w:pPr>
              <w:jc w:val="both"/>
              <w:outlineLvl w:val="0"/>
              <w:rPr>
                <w:rFonts w:ascii="Baskerville Old Face" w:hAnsi="Baskerville Old Face"/>
                <w:sz w:val="24"/>
                <w:szCs w:val="24"/>
              </w:rPr>
            </w:pPr>
            <w:r>
              <w:rPr>
                <w:rFonts w:ascii="Baskerville Old Face" w:hAnsi="Baskerville Old Face"/>
                <w:sz w:val="24"/>
                <w:szCs w:val="24"/>
              </w:rPr>
              <w:t>(only Permanent employees are eligible for the grant)</w:t>
            </w:r>
          </w:p>
          <w:p w:rsidR="002316FE" w:rsidRPr="002316FE" w:rsidRDefault="002316FE" w:rsidP="002316FE">
            <w:pPr>
              <w:jc w:val="both"/>
              <w:outlineLvl w:val="0"/>
              <w:rPr>
                <w:rFonts w:ascii="Baskerville Old Face" w:hAnsi="Baskerville Old Face"/>
                <w:color w:val="0D0D0D" w:themeColor="text1" w:themeTint="F2"/>
              </w:rPr>
            </w:pPr>
            <w:r>
              <w:rPr>
                <w:rFonts w:ascii="Baskerville Old Face" w:hAnsi="Baskerville Old Face"/>
                <w:color w:val="0D0D0D" w:themeColor="text1" w:themeTint="F2"/>
                <w:sz w:val="24"/>
                <w:szCs w:val="24"/>
              </w:rPr>
              <w:t>(</w:t>
            </w:r>
            <w:r w:rsidRPr="002316FE">
              <w:rPr>
                <w:rFonts w:ascii="Baskerville Old Face" w:hAnsi="Baskerville Old Face"/>
                <w:color w:val="0D0D0D" w:themeColor="text1" w:themeTint="F2"/>
              </w:rPr>
              <w:t xml:space="preserve">RGUHS </w:t>
            </w:r>
            <w:r w:rsidRPr="002316FE">
              <w:rPr>
                <w:rFonts w:ascii="Baskerville Old Face" w:hAnsi="Baskerville Old Face"/>
                <w:color w:val="202124"/>
                <w:shd w:val="clear" w:color="auto" w:fill="F1F3F4"/>
              </w:rPr>
              <w:t xml:space="preserve">Faculty unique ID </w:t>
            </w:r>
            <w:r>
              <w:rPr>
                <w:rFonts w:ascii="Baskerville Old Face" w:hAnsi="Baskerville Old Face"/>
                <w:color w:val="202124"/>
                <w:shd w:val="clear" w:color="auto" w:fill="F1F3F4"/>
              </w:rPr>
              <w:t>No</w:t>
            </w:r>
            <w:r w:rsidRPr="002316FE">
              <w:rPr>
                <w:rFonts w:ascii="Baskerville Old Face" w:hAnsi="Baskerville Old Face"/>
                <w:color w:val="0D0D0D" w:themeColor="text1" w:themeTint="F2"/>
              </w:rPr>
              <w:t xml:space="preserve">TIN NO. ) </w:t>
            </w:r>
          </w:p>
          <w:p w:rsidR="002316FE" w:rsidRPr="008462D8" w:rsidRDefault="002316FE" w:rsidP="002316FE">
            <w:pPr>
              <w:jc w:val="both"/>
              <w:outlineLvl w:val="0"/>
              <w:rPr>
                <w:rFonts w:ascii="Baskerville Old Face" w:hAnsi="Baskerville Old Face"/>
                <w:sz w:val="24"/>
                <w:szCs w:val="24"/>
              </w:rPr>
            </w:pPr>
          </w:p>
        </w:tc>
        <w:tc>
          <w:tcPr>
            <w:tcW w:w="4394" w:type="dxa"/>
          </w:tcPr>
          <w:p w:rsidR="00DF4FA4" w:rsidRPr="008462D8" w:rsidRDefault="00DF4FA4" w:rsidP="004C57CB">
            <w:pPr>
              <w:spacing w:after="200" w:line="276" w:lineRule="auto"/>
              <w:rPr>
                <w:rFonts w:ascii="Baskerville Old Face" w:hAnsi="Baskerville Old Face"/>
                <w:b/>
                <w:sz w:val="24"/>
                <w:szCs w:val="24"/>
              </w:rPr>
            </w:pPr>
          </w:p>
        </w:tc>
      </w:tr>
      <w:tr w:rsidR="00DF4FA4" w:rsidRPr="008462D8" w:rsidTr="004C57CB">
        <w:tc>
          <w:tcPr>
            <w:tcW w:w="675" w:type="dxa"/>
          </w:tcPr>
          <w:p w:rsidR="00DF4FA4" w:rsidRPr="008462D8" w:rsidRDefault="00305A8F" w:rsidP="004C57CB">
            <w:pPr>
              <w:spacing w:after="200" w:line="276" w:lineRule="auto"/>
              <w:rPr>
                <w:b/>
                <w:sz w:val="24"/>
                <w:szCs w:val="24"/>
              </w:rPr>
            </w:pPr>
            <w:r>
              <w:rPr>
                <w:b/>
                <w:sz w:val="24"/>
                <w:szCs w:val="24"/>
              </w:rPr>
              <w:t>13</w:t>
            </w:r>
          </w:p>
        </w:tc>
        <w:tc>
          <w:tcPr>
            <w:tcW w:w="4253" w:type="dxa"/>
          </w:tcPr>
          <w:p w:rsidR="00DF4FA4" w:rsidRPr="008462D8" w:rsidRDefault="00DF4FA4" w:rsidP="004C57CB">
            <w:pPr>
              <w:jc w:val="both"/>
              <w:outlineLvl w:val="0"/>
              <w:rPr>
                <w:rFonts w:ascii="Baskerville Old Face" w:hAnsi="Baskerville Old Face"/>
                <w:sz w:val="24"/>
                <w:szCs w:val="24"/>
              </w:rPr>
            </w:pPr>
            <w:r w:rsidRPr="008462D8">
              <w:rPr>
                <w:rFonts w:ascii="Baskerville Old Face" w:hAnsi="Baskerville Old Face"/>
                <w:sz w:val="24"/>
                <w:szCs w:val="24"/>
              </w:rPr>
              <w:t>Research specialization (Major scientific fields of interest)</w:t>
            </w:r>
          </w:p>
        </w:tc>
        <w:tc>
          <w:tcPr>
            <w:tcW w:w="4394" w:type="dxa"/>
          </w:tcPr>
          <w:p w:rsidR="00DF4FA4" w:rsidRPr="008462D8" w:rsidRDefault="00DF4FA4" w:rsidP="004C57CB">
            <w:pPr>
              <w:spacing w:after="200" w:line="276" w:lineRule="auto"/>
              <w:rPr>
                <w:rFonts w:ascii="Baskerville Old Face" w:hAnsi="Baskerville Old Face"/>
                <w:b/>
                <w:sz w:val="24"/>
                <w:szCs w:val="24"/>
              </w:rPr>
            </w:pPr>
          </w:p>
        </w:tc>
      </w:tr>
      <w:tr w:rsidR="00DF4FA4" w:rsidTr="004C57CB">
        <w:tc>
          <w:tcPr>
            <w:tcW w:w="675" w:type="dxa"/>
          </w:tcPr>
          <w:p w:rsidR="00DF4FA4" w:rsidRPr="003F4787" w:rsidRDefault="00305A8F" w:rsidP="004C57CB">
            <w:pPr>
              <w:spacing w:after="200" w:line="276" w:lineRule="auto"/>
              <w:rPr>
                <w:b/>
                <w:sz w:val="24"/>
                <w:szCs w:val="24"/>
              </w:rPr>
            </w:pPr>
            <w:r>
              <w:rPr>
                <w:b/>
                <w:sz w:val="24"/>
                <w:szCs w:val="24"/>
              </w:rPr>
              <w:t>14</w:t>
            </w:r>
          </w:p>
        </w:tc>
        <w:tc>
          <w:tcPr>
            <w:tcW w:w="4253" w:type="dxa"/>
          </w:tcPr>
          <w:p w:rsidR="00DF4FA4" w:rsidRPr="003F4787" w:rsidRDefault="00DF4FA4" w:rsidP="004C57CB">
            <w:pPr>
              <w:jc w:val="both"/>
              <w:outlineLvl w:val="0"/>
              <w:rPr>
                <w:rFonts w:ascii="Baskerville Old Face" w:hAnsi="Baskerville Old Face"/>
                <w:sz w:val="24"/>
                <w:szCs w:val="24"/>
              </w:rPr>
            </w:pPr>
            <w:r>
              <w:rPr>
                <w:rFonts w:ascii="Baskerville Old Face" w:hAnsi="Baskerville Old Face"/>
                <w:sz w:val="24"/>
                <w:szCs w:val="24"/>
              </w:rPr>
              <w:t>O</w:t>
            </w:r>
            <w:r w:rsidRPr="003F4787">
              <w:rPr>
                <w:rFonts w:ascii="Baskerville Old Face" w:hAnsi="Baskerville Old Face"/>
                <w:sz w:val="24"/>
                <w:szCs w:val="24"/>
              </w:rPr>
              <w:t>riginal research publications</w:t>
            </w:r>
            <w:r>
              <w:rPr>
                <w:rFonts w:ascii="Baskerville Old Face" w:hAnsi="Baskerville Old Face"/>
                <w:sz w:val="24"/>
                <w:szCs w:val="24"/>
              </w:rPr>
              <w:t xml:space="preserve"> made in the </w:t>
            </w:r>
            <w:r w:rsidRPr="003F4787">
              <w:rPr>
                <w:rFonts w:ascii="Baskerville Old Face" w:hAnsi="Baskerville Old Face"/>
                <w:sz w:val="24"/>
                <w:szCs w:val="24"/>
              </w:rPr>
              <w:t xml:space="preserve">last 5 years, with titles and </w:t>
            </w:r>
            <w:r>
              <w:rPr>
                <w:rFonts w:ascii="Baskerville Old Face" w:hAnsi="Baskerville Old Face"/>
                <w:sz w:val="24"/>
                <w:szCs w:val="24"/>
              </w:rPr>
              <w:t xml:space="preserve">References </w:t>
            </w:r>
            <w:r w:rsidRPr="003F4787">
              <w:rPr>
                <w:rFonts w:ascii="Baskerville Old Face" w:hAnsi="Baskerville Old Face"/>
                <w:sz w:val="24"/>
                <w:szCs w:val="24"/>
              </w:rPr>
              <w:t xml:space="preserve"> including   papers in press in indexed national / international journals (Enclose copies of the already published papers)</w:t>
            </w:r>
          </w:p>
        </w:tc>
        <w:tc>
          <w:tcPr>
            <w:tcW w:w="4394" w:type="dxa"/>
          </w:tcPr>
          <w:p w:rsidR="00DF4FA4" w:rsidRPr="003F4787" w:rsidRDefault="00DF4FA4" w:rsidP="004C57CB">
            <w:pPr>
              <w:spacing w:after="200" w:line="276" w:lineRule="auto"/>
              <w:rPr>
                <w:rFonts w:ascii="Baskerville Old Face" w:hAnsi="Baskerville Old Face"/>
                <w:b/>
                <w:sz w:val="24"/>
                <w:szCs w:val="24"/>
              </w:rPr>
            </w:pPr>
          </w:p>
        </w:tc>
      </w:tr>
      <w:tr w:rsidR="00DF4FA4" w:rsidTr="004C57CB">
        <w:tc>
          <w:tcPr>
            <w:tcW w:w="675" w:type="dxa"/>
          </w:tcPr>
          <w:p w:rsidR="00DF4FA4" w:rsidRPr="003F4787" w:rsidRDefault="00305A8F" w:rsidP="004C57CB">
            <w:pPr>
              <w:spacing w:after="200" w:line="276" w:lineRule="auto"/>
              <w:rPr>
                <w:b/>
                <w:sz w:val="24"/>
                <w:szCs w:val="24"/>
              </w:rPr>
            </w:pPr>
            <w:r>
              <w:rPr>
                <w:b/>
                <w:sz w:val="24"/>
                <w:szCs w:val="24"/>
              </w:rPr>
              <w:t>15</w:t>
            </w:r>
          </w:p>
        </w:tc>
        <w:tc>
          <w:tcPr>
            <w:tcW w:w="4253" w:type="dxa"/>
          </w:tcPr>
          <w:p w:rsidR="00DF4FA4" w:rsidRPr="003F4787" w:rsidRDefault="00DF4FA4" w:rsidP="004C57CB">
            <w:pPr>
              <w:jc w:val="both"/>
              <w:outlineLvl w:val="0"/>
              <w:rPr>
                <w:rFonts w:ascii="Baskerville Old Face" w:hAnsi="Baskerville Old Face"/>
                <w:sz w:val="24"/>
                <w:szCs w:val="24"/>
              </w:rPr>
            </w:pPr>
            <w:r w:rsidRPr="003F4787">
              <w:rPr>
                <w:rFonts w:ascii="Baskerville Old Face" w:hAnsi="Baskerville Old Face"/>
                <w:sz w:val="24"/>
                <w:szCs w:val="24"/>
              </w:rPr>
              <w:t xml:space="preserve">Financial support received </w:t>
            </w:r>
            <w:r>
              <w:rPr>
                <w:rFonts w:ascii="Baskerville Old Face" w:hAnsi="Baskerville Old Face"/>
                <w:sz w:val="24"/>
                <w:szCs w:val="24"/>
              </w:rPr>
              <w:t>for any other research proposals</w:t>
            </w:r>
          </w:p>
          <w:p w:rsidR="00DF4FA4" w:rsidRPr="00BB6E82" w:rsidRDefault="00DF4FA4" w:rsidP="00BB6E82">
            <w:pPr>
              <w:pStyle w:val="ListParagraph"/>
              <w:numPr>
                <w:ilvl w:val="2"/>
                <w:numId w:val="1"/>
              </w:numPr>
              <w:outlineLvl w:val="1"/>
              <w:rPr>
                <w:rFonts w:ascii="Baskerville Old Face" w:hAnsi="Baskerville Old Face"/>
                <w:sz w:val="24"/>
                <w:szCs w:val="24"/>
              </w:rPr>
            </w:pPr>
            <w:r w:rsidRPr="00BB6E82">
              <w:rPr>
                <w:rFonts w:ascii="Baskerville Old Face" w:hAnsi="Baskerville Old Face"/>
                <w:sz w:val="24"/>
                <w:szCs w:val="24"/>
              </w:rPr>
              <w:t>From RGUHS</w:t>
            </w:r>
            <w:r w:rsidRPr="00BB6E82">
              <w:rPr>
                <w:rFonts w:ascii="Baskerville Old Face" w:hAnsi="Baskerville Old Face"/>
                <w:sz w:val="24"/>
                <w:szCs w:val="24"/>
              </w:rPr>
              <w:br/>
              <w:t>Past</w:t>
            </w:r>
            <w:r w:rsidRPr="00BB6E82">
              <w:rPr>
                <w:rFonts w:ascii="Baskerville Old Face" w:hAnsi="Baskerville Old Face"/>
                <w:sz w:val="24"/>
                <w:szCs w:val="24"/>
              </w:rPr>
              <w:br/>
              <w:t>Present</w:t>
            </w:r>
            <w:r w:rsidRPr="00BB6E82">
              <w:rPr>
                <w:rFonts w:ascii="Baskerville Old Face" w:hAnsi="Baskerville Old Face"/>
                <w:sz w:val="24"/>
                <w:szCs w:val="24"/>
              </w:rPr>
              <w:br/>
              <w:t xml:space="preserve">Pending </w:t>
            </w:r>
          </w:p>
          <w:p w:rsidR="003C7CB7" w:rsidRDefault="003C7CB7" w:rsidP="00766C64">
            <w:pPr>
              <w:ind w:left="1440"/>
              <w:jc w:val="both"/>
              <w:outlineLvl w:val="1"/>
              <w:rPr>
                <w:rFonts w:ascii="Baskerville Old Face" w:hAnsi="Baskerville Old Face"/>
                <w:sz w:val="24"/>
                <w:szCs w:val="24"/>
              </w:rPr>
            </w:pPr>
          </w:p>
          <w:p w:rsidR="00DF4FA4" w:rsidRPr="00766C64" w:rsidRDefault="00DF4FA4" w:rsidP="00BB6E82">
            <w:pPr>
              <w:pStyle w:val="ListParagraph"/>
              <w:numPr>
                <w:ilvl w:val="0"/>
                <w:numId w:val="1"/>
              </w:numPr>
              <w:outlineLvl w:val="1"/>
              <w:rPr>
                <w:rFonts w:ascii="Baskerville Old Face" w:hAnsi="Baskerville Old Face"/>
                <w:sz w:val="24"/>
                <w:szCs w:val="24"/>
              </w:rPr>
            </w:pPr>
            <w:r w:rsidRPr="00766C64">
              <w:rPr>
                <w:rFonts w:ascii="Baskerville Old Face" w:hAnsi="Baskerville Old Face"/>
                <w:sz w:val="24"/>
                <w:szCs w:val="24"/>
              </w:rPr>
              <w:t>From other sources</w:t>
            </w:r>
            <w:r w:rsidRPr="00766C64">
              <w:rPr>
                <w:rFonts w:ascii="Baskerville Old Face" w:hAnsi="Baskerville Old Face"/>
                <w:sz w:val="24"/>
                <w:szCs w:val="24"/>
              </w:rPr>
              <w:br/>
              <w:t>Past</w:t>
            </w:r>
            <w:r w:rsidRPr="00766C64">
              <w:rPr>
                <w:rFonts w:ascii="Baskerville Old Face" w:hAnsi="Baskerville Old Face"/>
                <w:sz w:val="24"/>
                <w:szCs w:val="24"/>
              </w:rPr>
              <w:br/>
              <w:t>Present</w:t>
            </w:r>
            <w:r w:rsidRPr="00766C64">
              <w:rPr>
                <w:rFonts w:ascii="Baskerville Old Face" w:hAnsi="Baskerville Old Face"/>
                <w:sz w:val="24"/>
                <w:szCs w:val="24"/>
              </w:rPr>
              <w:br/>
              <w:t xml:space="preserve">Pending </w:t>
            </w:r>
          </w:p>
        </w:tc>
        <w:tc>
          <w:tcPr>
            <w:tcW w:w="4394" w:type="dxa"/>
          </w:tcPr>
          <w:p w:rsidR="00DF4FA4" w:rsidRPr="003F4787" w:rsidRDefault="00DF4FA4" w:rsidP="004C57CB">
            <w:pPr>
              <w:spacing w:after="200" w:line="276" w:lineRule="auto"/>
              <w:rPr>
                <w:rFonts w:ascii="Baskerville Old Face" w:hAnsi="Baskerville Old Face"/>
                <w:b/>
                <w:sz w:val="24"/>
                <w:szCs w:val="24"/>
              </w:rPr>
            </w:pPr>
          </w:p>
        </w:tc>
      </w:tr>
    </w:tbl>
    <w:p w:rsidR="00DF4FA4" w:rsidRDefault="00DF4FA4"/>
    <w:p w:rsidR="009A0760" w:rsidRDefault="009A076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123"/>
        <w:gridCol w:w="250"/>
        <w:gridCol w:w="3969"/>
      </w:tblGrid>
      <w:tr w:rsidR="00DF4FA4" w:rsidRPr="0020426E" w:rsidTr="004C57CB">
        <w:tc>
          <w:tcPr>
            <w:tcW w:w="980" w:type="dxa"/>
            <w:vMerge w:val="restart"/>
          </w:tcPr>
          <w:p w:rsidR="00DF4FA4" w:rsidRPr="0020426E" w:rsidRDefault="00DF4FA4" w:rsidP="004C57CB">
            <w:pPr>
              <w:rPr>
                <w:rFonts w:ascii="Baskerville Old Face" w:hAnsi="Baskerville Old Face"/>
                <w:sz w:val="24"/>
                <w:szCs w:val="24"/>
              </w:rPr>
            </w:pPr>
            <w:r>
              <w:br w:type="page"/>
            </w:r>
            <w:r w:rsidR="00305A8F">
              <w:rPr>
                <w:rFonts w:ascii="Baskerville Old Face" w:hAnsi="Baskerville Old Face"/>
                <w:sz w:val="24"/>
                <w:szCs w:val="24"/>
              </w:rPr>
              <w:t>16</w:t>
            </w:r>
          </w:p>
        </w:tc>
        <w:tc>
          <w:tcPr>
            <w:tcW w:w="4123" w:type="dxa"/>
          </w:tcPr>
          <w:p w:rsidR="00DF4FA4" w:rsidRPr="0020426E" w:rsidRDefault="00DF4FA4" w:rsidP="004C57CB">
            <w:pPr>
              <w:jc w:val="both"/>
              <w:rPr>
                <w:rFonts w:ascii="Baskerville Old Face" w:hAnsi="Baskerville Old Face"/>
                <w:sz w:val="24"/>
                <w:szCs w:val="24"/>
              </w:rPr>
            </w:pPr>
            <w:r w:rsidRPr="0020426E">
              <w:rPr>
                <w:rFonts w:ascii="Baskerville Old Face" w:hAnsi="Baskerville Old Face"/>
                <w:sz w:val="24"/>
                <w:szCs w:val="24"/>
              </w:rPr>
              <w:t xml:space="preserve">Duration of the Research Project (Should not exceed 2 years from the date of receipt of </w:t>
            </w:r>
            <w:r w:rsidR="0078463F">
              <w:rPr>
                <w:rFonts w:ascii="Baskerville Old Face" w:hAnsi="Baskerville Old Face"/>
                <w:sz w:val="24"/>
                <w:szCs w:val="24"/>
              </w:rPr>
              <w:t>1st</w:t>
            </w:r>
            <w:r w:rsidRPr="0020426E">
              <w:rPr>
                <w:rFonts w:ascii="Baskerville Old Face" w:hAnsi="Baskerville Old Face"/>
                <w:sz w:val="24"/>
                <w:szCs w:val="24"/>
              </w:rPr>
              <w:t xml:space="preserve"> installment of grants-in-aid from RGUHS)</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2"/>
              </w:numPr>
              <w:jc w:val="both"/>
              <w:rPr>
                <w:rFonts w:ascii="Baskerville Old Face" w:hAnsi="Baskerville Old Face"/>
                <w:sz w:val="24"/>
                <w:szCs w:val="24"/>
              </w:rPr>
            </w:pPr>
            <w:r w:rsidRPr="0020426E">
              <w:rPr>
                <w:rFonts w:ascii="Baskerville Old Face" w:hAnsi="Baskerville Old Face"/>
                <w:sz w:val="24"/>
                <w:szCs w:val="24"/>
              </w:rPr>
              <w:t>Period required for collection of data</w:t>
            </w:r>
          </w:p>
          <w:p w:rsidR="00DF4FA4" w:rsidRPr="0020426E" w:rsidRDefault="00DF4FA4" w:rsidP="004C57CB">
            <w:pPr>
              <w:ind w:left="1080"/>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2"/>
              </w:numPr>
              <w:jc w:val="both"/>
              <w:rPr>
                <w:rFonts w:ascii="Baskerville Old Face" w:hAnsi="Baskerville Old Face"/>
                <w:sz w:val="24"/>
                <w:szCs w:val="24"/>
              </w:rPr>
            </w:pPr>
            <w:r w:rsidRPr="0020426E">
              <w:rPr>
                <w:rFonts w:ascii="Baskerville Old Face" w:hAnsi="Baskerville Old Face"/>
                <w:sz w:val="24"/>
                <w:szCs w:val="24"/>
              </w:rPr>
              <w:t>Period required for analysis of data and submission of project report</w:t>
            </w:r>
          </w:p>
          <w:p w:rsidR="00DF4FA4" w:rsidRPr="0020426E" w:rsidRDefault="00DF4FA4" w:rsidP="004C57CB">
            <w:pPr>
              <w:ind w:left="1080"/>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17</w:t>
            </w:r>
          </w:p>
        </w:tc>
        <w:tc>
          <w:tcPr>
            <w:tcW w:w="4123" w:type="dxa"/>
          </w:tcPr>
          <w:p w:rsidR="00DF4FA4" w:rsidRDefault="00DF4FA4" w:rsidP="004C57CB">
            <w:pPr>
              <w:jc w:val="both"/>
              <w:rPr>
                <w:rFonts w:ascii="Baskerville Old Face" w:hAnsi="Baskerville Old Face"/>
                <w:sz w:val="24"/>
                <w:szCs w:val="24"/>
              </w:rPr>
            </w:pPr>
            <w:r>
              <w:rPr>
                <w:rFonts w:ascii="Baskerville Old Face" w:hAnsi="Baskerville Old Face"/>
                <w:sz w:val="24"/>
                <w:szCs w:val="24"/>
              </w:rPr>
              <w:t>Total budget required for conducting the proposed research (Shall include expenditure from all heads)</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r>
              <w:rPr>
                <w:rFonts w:ascii="Baskerville Old Face" w:hAnsi="Baskerville Old Face"/>
                <w:sz w:val="24"/>
                <w:szCs w:val="24"/>
              </w:rPr>
              <w:t>Rs.</w:t>
            </w:r>
          </w:p>
        </w:tc>
      </w:tr>
      <w:tr w:rsidR="00DF4FA4" w:rsidRPr="0020426E" w:rsidTr="004C57CB">
        <w:trPr>
          <w:trHeight w:val="501"/>
        </w:trPr>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18</w:t>
            </w:r>
          </w:p>
        </w:tc>
        <w:tc>
          <w:tcPr>
            <w:tcW w:w="4123" w:type="dxa"/>
          </w:tcPr>
          <w:p w:rsidR="00DF4FA4" w:rsidRPr="0020426E" w:rsidRDefault="00DF4FA4" w:rsidP="004C57CB">
            <w:pPr>
              <w:jc w:val="both"/>
              <w:rPr>
                <w:rFonts w:ascii="Baskerville Old Face" w:hAnsi="Baskerville Old Face"/>
                <w:sz w:val="24"/>
                <w:szCs w:val="24"/>
              </w:rPr>
            </w:pPr>
            <w:r w:rsidRPr="0020426E">
              <w:rPr>
                <w:rFonts w:ascii="Baskerville Old Face" w:hAnsi="Baskerville Old Face"/>
                <w:sz w:val="24"/>
                <w:szCs w:val="24"/>
              </w:rPr>
              <w:t>Institution responsible for the research project</w:t>
            </w:r>
          </w:p>
          <w:p w:rsidR="00DF4FA4" w:rsidRPr="0020426E" w:rsidRDefault="00DF4FA4" w:rsidP="004C57CB">
            <w:pPr>
              <w:jc w:val="both"/>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19</w:t>
            </w:r>
          </w:p>
        </w:tc>
        <w:tc>
          <w:tcPr>
            <w:tcW w:w="4123" w:type="dxa"/>
          </w:tcPr>
          <w:p w:rsidR="00DF4FA4" w:rsidRPr="0020426E" w:rsidRDefault="00DF4FA4" w:rsidP="004C57CB">
            <w:pPr>
              <w:jc w:val="both"/>
              <w:rPr>
                <w:rFonts w:ascii="Baskerville Old Face" w:hAnsi="Baskerville Old Face"/>
                <w:sz w:val="24"/>
                <w:szCs w:val="24"/>
              </w:rPr>
            </w:pPr>
            <w:r>
              <w:rPr>
                <w:rFonts w:ascii="Baskerville Old Face" w:hAnsi="Baskerville Old Face"/>
                <w:sz w:val="24"/>
                <w:szCs w:val="24"/>
              </w:rPr>
              <w:t>Address of the Institute</w:t>
            </w:r>
          </w:p>
          <w:p w:rsidR="00DF4FA4" w:rsidRPr="0020426E" w:rsidRDefault="00DF4FA4" w:rsidP="004C57CB">
            <w:pPr>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val="restart"/>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20</w:t>
            </w:r>
          </w:p>
        </w:tc>
        <w:tc>
          <w:tcPr>
            <w:tcW w:w="8342" w:type="dxa"/>
            <w:gridSpan w:val="3"/>
          </w:tcPr>
          <w:p w:rsidR="00DF4FA4" w:rsidRPr="0020426E" w:rsidRDefault="00DF4FA4" w:rsidP="004C57CB">
            <w:pPr>
              <w:rPr>
                <w:rFonts w:ascii="Baskerville Old Face" w:hAnsi="Baskerville Old Face"/>
                <w:b/>
                <w:sz w:val="24"/>
                <w:szCs w:val="24"/>
              </w:rPr>
            </w:pPr>
            <w:r>
              <w:rPr>
                <w:rFonts w:ascii="Baskerville Old Face" w:hAnsi="Baskerville Old Face"/>
                <w:sz w:val="24"/>
                <w:szCs w:val="24"/>
              </w:rPr>
              <w:t>D</w:t>
            </w:r>
            <w:r w:rsidRPr="0020426E">
              <w:rPr>
                <w:rFonts w:ascii="Baskerville Old Face" w:hAnsi="Baskerville Old Face"/>
                <w:sz w:val="24"/>
                <w:szCs w:val="24"/>
              </w:rPr>
              <w:t xml:space="preserve">etails of Institution </w:t>
            </w: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3"/>
              </w:numPr>
              <w:rPr>
                <w:rFonts w:ascii="Baskerville Old Face" w:hAnsi="Baskerville Old Face"/>
                <w:sz w:val="24"/>
                <w:szCs w:val="24"/>
              </w:rPr>
            </w:pPr>
            <w:r w:rsidRPr="0020426E">
              <w:rPr>
                <w:rFonts w:ascii="Baskerville Old Face" w:hAnsi="Baskerville Old Face"/>
                <w:sz w:val="24"/>
                <w:szCs w:val="24"/>
              </w:rPr>
              <w:t xml:space="preserve">Name </w:t>
            </w:r>
            <w:r>
              <w:rPr>
                <w:rFonts w:ascii="Baskerville Old Face" w:hAnsi="Baskerville Old Face"/>
                <w:sz w:val="24"/>
                <w:szCs w:val="24"/>
              </w:rPr>
              <w:t xml:space="preserve">&amp; designation </w:t>
            </w:r>
            <w:r w:rsidRPr="0020426E">
              <w:rPr>
                <w:rFonts w:ascii="Baskerville Old Face" w:hAnsi="Baskerville Old Face"/>
                <w:sz w:val="24"/>
                <w:szCs w:val="24"/>
              </w:rPr>
              <w:t>of the  Head of the Institution</w:t>
            </w:r>
          </w:p>
          <w:p w:rsidR="00DF4FA4" w:rsidRPr="0020426E" w:rsidRDefault="00DF4FA4" w:rsidP="004C57CB">
            <w:pPr>
              <w:ind w:left="720"/>
              <w:rPr>
                <w:rFonts w:ascii="Baskerville Old Face" w:hAnsi="Baskerville Old Face"/>
                <w:sz w:val="24"/>
                <w:szCs w:val="24"/>
              </w:rPr>
            </w:pPr>
          </w:p>
        </w:tc>
        <w:tc>
          <w:tcPr>
            <w:tcW w:w="4219" w:type="dxa"/>
            <w:gridSpan w:val="2"/>
          </w:tcPr>
          <w:p w:rsidR="00DF4FA4" w:rsidRDefault="00DF4FA4" w:rsidP="004C57CB">
            <w:pPr>
              <w:rPr>
                <w:rFonts w:ascii="Baskerville Old Face" w:hAnsi="Baskerville Old Face"/>
                <w:b/>
                <w:sz w:val="24"/>
                <w:szCs w:val="24"/>
              </w:rPr>
            </w:pPr>
          </w:p>
          <w:p w:rsidR="00DF4FA4" w:rsidRPr="0020426E" w:rsidRDefault="00DF4FA4" w:rsidP="004C57CB">
            <w:pPr>
              <w:rPr>
                <w:rFonts w:ascii="Baskerville Old Face" w:hAnsi="Baskerville Old Face"/>
                <w:b/>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3"/>
              </w:numPr>
              <w:rPr>
                <w:rFonts w:ascii="Baskerville Old Face" w:hAnsi="Baskerville Old Face"/>
                <w:sz w:val="24"/>
                <w:szCs w:val="24"/>
              </w:rPr>
            </w:pPr>
            <w:r>
              <w:rPr>
                <w:rFonts w:ascii="Baskerville Old Face" w:hAnsi="Baskerville Old Face"/>
                <w:sz w:val="24"/>
                <w:szCs w:val="24"/>
              </w:rPr>
              <w:t>Contact details</w:t>
            </w:r>
          </w:p>
        </w:tc>
        <w:tc>
          <w:tcPr>
            <w:tcW w:w="4219" w:type="dxa"/>
            <w:gridSpan w:val="2"/>
          </w:tcPr>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Mobile No.</w:t>
            </w:r>
          </w:p>
          <w:p w:rsidR="00DF4FA4" w:rsidRPr="0020426E" w:rsidRDefault="00DF4FA4" w:rsidP="004C57CB">
            <w:pPr>
              <w:ind w:left="360"/>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Landline Nos.</w:t>
            </w:r>
          </w:p>
          <w:p w:rsidR="00DF4FA4" w:rsidRPr="0020426E" w:rsidRDefault="00DF4FA4" w:rsidP="004C57CB">
            <w:pPr>
              <w:pStyle w:val="ListParagraph"/>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FAX No.</w:t>
            </w:r>
          </w:p>
          <w:p w:rsidR="00DF4FA4" w:rsidRPr="0020426E" w:rsidRDefault="00DF4FA4" w:rsidP="004C57CB">
            <w:pPr>
              <w:pStyle w:val="ListParagraph"/>
              <w:rPr>
                <w:rFonts w:ascii="Baskerville Old Face" w:hAnsi="Baskerville Old Face"/>
                <w:sz w:val="24"/>
                <w:szCs w:val="24"/>
              </w:rPr>
            </w:pPr>
          </w:p>
          <w:p w:rsidR="00DF4FA4" w:rsidRPr="0020426E" w:rsidRDefault="00DF4FA4" w:rsidP="00DF4FA4">
            <w:pPr>
              <w:numPr>
                <w:ilvl w:val="0"/>
                <w:numId w:val="4"/>
              </w:numPr>
              <w:rPr>
                <w:rFonts w:ascii="Baskerville Old Face" w:hAnsi="Baskerville Old Face"/>
                <w:sz w:val="24"/>
                <w:szCs w:val="24"/>
              </w:rPr>
            </w:pPr>
            <w:r w:rsidRPr="0020426E">
              <w:rPr>
                <w:rFonts w:ascii="Baskerville Old Face" w:hAnsi="Baskerville Old Face"/>
                <w:sz w:val="24"/>
                <w:szCs w:val="24"/>
              </w:rPr>
              <w:t xml:space="preserve">Email id: </w:t>
            </w:r>
          </w:p>
          <w:p w:rsidR="00DF4FA4" w:rsidRPr="0020426E" w:rsidRDefault="00DF4FA4" w:rsidP="004C57CB">
            <w:pPr>
              <w:pStyle w:val="ListParagraph"/>
              <w:rPr>
                <w:rFonts w:ascii="Baskerville Old Face" w:hAnsi="Baskerville Old Face"/>
                <w:sz w:val="24"/>
                <w:szCs w:val="24"/>
              </w:rPr>
            </w:pPr>
          </w:p>
          <w:p w:rsidR="00DF4FA4" w:rsidRDefault="00DF4FA4" w:rsidP="004C57CB">
            <w:pPr>
              <w:ind w:left="1080"/>
              <w:rPr>
                <w:rFonts w:ascii="Baskerville Old Face" w:hAnsi="Baskerville Old Face"/>
                <w:sz w:val="24"/>
                <w:szCs w:val="24"/>
              </w:rPr>
            </w:pPr>
          </w:p>
          <w:p w:rsidR="00E35C4A" w:rsidRPr="0020426E" w:rsidRDefault="00E35C4A" w:rsidP="004C57CB">
            <w:pPr>
              <w:ind w:left="1080"/>
              <w:rPr>
                <w:rFonts w:ascii="Baskerville Old Face" w:hAnsi="Baskerville Old Face"/>
                <w:sz w:val="24"/>
                <w:szCs w:val="24"/>
              </w:rPr>
            </w:pPr>
          </w:p>
        </w:tc>
      </w:tr>
      <w:tr w:rsidR="00FE426D" w:rsidRPr="0020426E" w:rsidTr="004C57CB">
        <w:trPr>
          <w:trHeight w:val="501"/>
        </w:trPr>
        <w:tc>
          <w:tcPr>
            <w:tcW w:w="980" w:type="dxa"/>
          </w:tcPr>
          <w:p w:rsidR="00FE426D" w:rsidRPr="0020426E" w:rsidRDefault="00FE426D" w:rsidP="004C57CB">
            <w:pPr>
              <w:rPr>
                <w:rFonts w:ascii="Baskerville Old Face" w:hAnsi="Baskerville Old Face"/>
                <w:sz w:val="24"/>
                <w:szCs w:val="24"/>
              </w:rPr>
            </w:pPr>
          </w:p>
        </w:tc>
        <w:tc>
          <w:tcPr>
            <w:tcW w:w="4123" w:type="dxa"/>
          </w:tcPr>
          <w:p w:rsidR="00FE426D" w:rsidRDefault="00FE426D" w:rsidP="00DF4FA4">
            <w:pPr>
              <w:numPr>
                <w:ilvl w:val="0"/>
                <w:numId w:val="3"/>
              </w:numPr>
              <w:rPr>
                <w:rFonts w:ascii="Baskerville Old Face" w:hAnsi="Baskerville Old Face"/>
                <w:sz w:val="24"/>
                <w:szCs w:val="24"/>
              </w:rPr>
            </w:pPr>
            <w:r>
              <w:rPr>
                <w:rFonts w:ascii="Baskerville Old Face" w:hAnsi="Baskerville Old Face"/>
                <w:sz w:val="24"/>
                <w:szCs w:val="24"/>
              </w:rPr>
              <w:t xml:space="preserve">Whether the Institute/College is affiliated to RGUHS </w:t>
            </w:r>
          </w:p>
        </w:tc>
        <w:tc>
          <w:tcPr>
            <w:tcW w:w="4219" w:type="dxa"/>
            <w:gridSpan w:val="2"/>
          </w:tcPr>
          <w:p w:rsidR="00FE426D" w:rsidRPr="0020426E" w:rsidRDefault="00FE426D" w:rsidP="00FE426D">
            <w:pPr>
              <w:ind w:left="1080"/>
              <w:rPr>
                <w:rFonts w:ascii="Baskerville Old Face" w:hAnsi="Baskerville Old Face"/>
                <w:sz w:val="24"/>
                <w:szCs w:val="24"/>
              </w:rPr>
            </w:pPr>
          </w:p>
        </w:tc>
      </w:tr>
      <w:tr w:rsidR="00DF4FA4" w:rsidRPr="0020426E" w:rsidTr="004C57CB">
        <w:trPr>
          <w:trHeight w:val="501"/>
        </w:trPr>
        <w:tc>
          <w:tcPr>
            <w:tcW w:w="980" w:type="dxa"/>
            <w:vMerge w:val="restart"/>
          </w:tcPr>
          <w:p w:rsidR="00DF4FA4" w:rsidRPr="0020426E" w:rsidRDefault="00305A8F" w:rsidP="004C57CB">
            <w:pPr>
              <w:rPr>
                <w:rFonts w:ascii="Baskerville Old Face" w:hAnsi="Baskerville Old Face"/>
                <w:sz w:val="24"/>
                <w:szCs w:val="24"/>
              </w:rPr>
            </w:pPr>
            <w:r>
              <w:rPr>
                <w:rFonts w:ascii="Baskerville Old Face" w:hAnsi="Baskerville Old Face"/>
                <w:sz w:val="24"/>
                <w:szCs w:val="24"/>
              </w:rPr>
              <w:t>21</w:t>
            </w:r>
          </w:p>
        </w:tc>
        <w:tc>
          <w:tcPr>
            <w:tcW w:w="8342" w:type="dxa"/>
            <w:gridSpan w:val="3"/>
          </w:tcPr>
          <w:p w:rsidR="003C7CB7" w:rsidRDefault="00DF4FA4" w:rsidP="00523360">
            <w:pPr>
              <w:rPr>
                <w:rFonts w:ascii="Baskerville Old Face" w:hAnsi="Baskerville Old Face"/>
                <w:sz w:val="24"/>
                <w:szCs w:val="24"/>
              </w:rPr>
            </w:pPr>
            <w:r w:rsidRPr="0020426E">
              <w:rPr>
                <w:rFonts w:ascii="Baskerville Old Face" w:hAnsi="Baskerville Old Face"/>
                <w:sz w:val="24"/>
                <w:szCs w:val="24"/>
              </w:rPr>
              <w:t>Furnish the details of Institutional Ethical Committee (IEC) / Institutional Animal  Ethical Committee (IAEC) clearance as required below</w:t>
            </w:r>
            <w:r w:rsidR="006B26E2">
              <w:rPr>
                <w:rFonts w:ascii="Baskerville Old Face" w:hAnsi="Baskerville Old Face"/>
                <w:sz w:val="24"/>
                <w:szCs w:val="24"/>
              </w:rPr>
              <w:t xml:space="preserve"> .(Submission of IAC/IAEC </w:t>
            </w:r>
            <w:r w:rsidR="006B26E2">
              <w:rPr>
                <w:rFonts w:ascii="Baskerville Old Face" w:hAnsi="Baskerville Old Face"/>
                <w:sz w:val="24"/>
                <w:szCs w:val="24"/>
              </w:rPr>
              <w:lastRenderedPageBreak/>
              <w:t>certificates along with the application is mandatory)</w:t>
            </w:r>
          </w:p>
          <w:p w:rsidR="003C7CB7" w:rsidRDefault="003C7CB7" w:rsidP="00523360">
            <w:pPr>
              <w:keepNext/>
              <w:keepLines/>
              <w:spacing w:before="200"/>
              <w:outlineLvl w:val="2"/>
              <w:rPr>
                <w:rFonts w:ascii="Baskerville Old Face" w:hAnsi="Baskerville Old Face"/>
                <w:b/>
                <w:bCs/>
                <w:color w:val="4472C4" w:themeColor="accent1"/>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EF1461" w:rsidP="004C57CB">
            <w:pPr>
              <w:rPr>
                <w:rFonts w:ascii="Baskerville Old Face" w:hAnsi="Baskerville Old Face"/>
                <w:b/>
                <w:sz w:val="24"/>
                <w:szCs w:val="24"/>
                <w:u w:val="single"/>
              </w:rPr>
            </w:pPr>
            <w:r w:rsidRPr="0020426E">
              <w:rPr>
                <w:rFonts w:ascii="Baskerville Old Face" w:hAnsi="Baskerville Old Face"/>
                <w:b/>
                <w:sz w:val="24"/>
                <w:szCs w:val="24"/>
                <w:u w:val="single"/>
              </w:rPr>
              <w:t>I. Experimentation</w:t>
            </w:r>
            <w:r w:rsidR="00DF4FA4" w:rsidRPr="0020426E">
              <w:rPr>
                <w:rFonts w:ascii="Baskerville Old Face" w:hAnsi="Baskerville Old Face"/>
                <w:b/>
                <w:sz w:val="24"/>
                <w:szCs w:val="24"/>
                <w:u w:val="single"/>
              </w:rPr>
              <w:t xml:space="preserve"> of Human  </w:t>
            </w: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20426E" w:rsidRDefault="00DF4FA4" w:rsidP="00DF4FA4">
            <w:pPr>
              <w:numPr>
                <w:ilvl w:val="0"/>
                <w:numId w:val="5"/>
              </w:numPr>
              <w:jc w:val="both"/>
              <w:rPr>
                <w:rFonts w:ascii="Baskerville Old Face" w:hAnsi="Baskerville Old Face"/>
                <w:sz w:val="24"/>
                <w:szCs w:val="24"/>
              </w:rPr>
            </w:pPr>
            <w:r w:rsidRPr="0020426E">
              <w:rPr>
                <w:rFonts w:ascii="Baskerville Old Face" w:hAnsi="Baskerville Old Face"/>
                <w:sz w:val="24"/>
                <w:szCs w:val="24"/>
              </w:rPr>
              <w:t xml:space="preserve">Does the Research Project involve </w:t>
            </w:r>
            <w:r w:rsidR="00F02E18">
              <w:rPr>
                <w:rFonts w:ascii="Baskerville Old Face" w:hAnsi="Baskerville Old Face"/>
                <w:sz w:val="24"/>
                <w:szCs w:val="24"/>
              </w:rPr>
              <w:t>study</w:t>
            </w:r>
            <w:r w:rsidRPr="0020426E">
              <w:rPr>
                <w:rFonts w:ascii="Baskerville Old Face" w:hAnsi="Baskerville Old Face"/>
                <w:sz w:val="24"/>
                <w:szCs w:val="24"/>
              </w:rPr>
              <w:t xml:space="preserve"> on humans?</w:t>
            </w:r>
          </w:p>
          <w:p w:rsidR="003C7CB7" w:rsidRPr="00523360" w:rsidRDefault="003C7CB7" w:rsidP="00523360">
            <w:pPr>
              <w:keepNext/>
              <w:keepLines/>
              <w:spacing w:before="200"/>
              <w:ind w:left="720"/>
              <w:jc w:val="both"/>
              <w:outlineLvl w:val="2"/>
              <w:rPr>
                <w:rFonts w:ascii="Baskerville Old Face" w:hAnsi="Baskerville Old Face"/>
                <w:sz w:val="24"/>
                <w:szCs w:val="24"/>
              </w:rPr>
            </w:pPr>
          </w:p>
        </w:tc>
        <w:tc>
          <w:tcPr>
            <w:tcW w:w="4219" w:type="dxa"/>
            <w:gridSpan w:val="2"/>
          </w:tcPr>
          <w:p w:rsidR="00DF4FA4" w:rsidRPr="0020426E" w:rsidRDefault="00DF4FA4" w:rsidP="004C57CB">
            <w:pPr>
              <w:rPr>
                <w:rFonts w:ascii="Baskerville Old Face" w:hAnsi="Baskerville Old Face"/>
                <w:sz w:val="24"/>
                <w:szCs w:val="24"/>
              </w:rPr>
            </w:pPr>
          </w:p>
        </w:tc>
      </w:tr>
      <w:tr w:rsidR="00DF4FA4" w:rsidRPr="0020426E" w:rsidTr="004C57CB">
        <w:trPr>
          <w:trHeight w:val="501"/>
        </w:trPr>
        <w:tc>
          <w:tcPr>
            <w:tcW w:w="980" w:type="dxa"/>
            <w:vMerge/>
          </w:tcPr>
          <w:p w:rsidR="00DF4FA4" w:rsidRPr="0020426E" w:rsidRDefault="00DF4FA4" w:rsidP="004C57CB">
            <w:pPr>
              <w:rPr>
                <w:rFonts w:ascii="Baskerville Old Face" w:hAnsi="Baskerville Old Face"/>
                <w:sz w:val="24"/>
                <w:szCs w:val="24"/>
              </w:rPr>
            </w:pPr>
          </w:p>
        </w:tc>
        <w:tc>
          <w:tcPr>
            <w:tcW w:w="4123" w:type="dxa"/>
          </w:tcPr>
          <w:p w:rsidR="00DF4FA4" w:rsidRPr="00E60A7B" w:rsidRDefault="00C32BA7" w:rsidP="00404F47">
            <w:pPr>
              <w:numPr>
                <w:ilvl w:val="0"/>
                <w:numId w:val="5"/>
              </w:numPr>
              <w:jc w:val="both"/>
              <w:rPr>
                <w:rFonts w:ascii="Baskerville Old Face" w:hAnsi="Baskerville Old Face"/>
                <w:sz w:val="24"/>
                <w:szCs w:val="24"/>
              </w:rPr>
            </w:pPr>
            <w:r w:rsidRPr="00523360">
              <w:rPr>
                <w:rFonts w:ascii="Baskerville Old Face" w:hAnsi="Baskerville Old Face"/>
                <w:sz w:val="24"/>
                <w:szCs w:val="24"/>
              </w:rPr>
              <w:t>If yes, has the Institutional Ethics Committee (IEC) approval of the research project obtained?</w:t>
            </w:r>
          </w:p>
        </w:tc>
        <w:tc>
          <w:tcPr>
            <w:tcW w:w="4219" w:type="dxa"/>
            <w:gridSpan w:val="2"/>
          </w:tcPr>
          <w:p w:rsidR="00DF4FA4" w:rsidRPr="0020426E" w:rsidRDefault="00DF4FA4" w:rsidP="00404F47">
            <w:pPr>
              <w:jc w:val="both"/>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5D27AD" w:rsidRPr="00F60A08" w:rsidRDefault="00C32BA7">
            <w:pPr>
              <w:jc w:val="both"/>
              <w:rPr>
                <w:rFonts w:ascii="Baskerville Old Face" w:hAnsi="Baskerville Old Face"/>
                <w:sz w:val="24"/>
                <w:szCs w:val="24"/>
              </w:rPr>
            </w:pPr>
            <w:r w:rsidRPr="00523360">
              <w:rPr>
                <w:rFonts w:ascii="Baskerville Old Face" w:hAnsi="Baskerville Old Face"/>
                <w:sz w:val="24"/>
                <w:szCs w:val="24"/>
              </w:rPr>
              <w:t>If yes, enclose the certificate of approval of the research project by the Institutional Ethics Committee (IEC) giving the details of the members of IEC, date of approval</w:t>
            </w:r>
            <w:r w:rsidR="00C03BCC" w:rsidRPr="00523360">
              <w:rPr>
                <w:rFonts w:ascii="Baskerville Old Face" w:hAnsi="Baskerville Old Face"/>
                <w:sz w:val="24"/>
                <w:szCs w:val="24"/>
              </w:rPr>
              <w:t>, period</w:t>
            </w:r>
            <w:r w:rsidRPr="00523360">
              <w:rPr>
                <w:rFonts w:ascii="Baskerville Old Face" w:hAnsi="Baskerville Old Face"/>
                <w:sz w:val="24"/>
                <w:szCs w:val="24"/>
              </w:rPr>
              <w:t>/</w:t>
            </w:r>
            <w:r w:rsidR="00C03BCC" w:rsidRPr="00523360">
              <w:rPr>
                <w:rFonts w:ascii="Baskerville Old Face" w:hAnsi="Baskerville Old Face"/>
                <w:sz w:val="24"/>
                <w:szCs w:val="24"/>
              </w:rPr>
              <w:t>duration of</w:t>
            </w:r>
            <w:r w:rsidRPr="00523360">
              <w:rPr>
                <w:rFonts w:ascii="Baskerville Old Face" w:hAnsi="Baskerville Old Face"/>
                <w:sz w:val="24"/>
                <w:szCs w:val="24"/>
              </w:rPr>
              <w:t xml:space="preserve"> approval, etc.</w:t>
            </w:r>
          </w:p>
          <w:p w:rsidR="005D27AD" w:rsidRPr="00523360" w:rsidRDefault="00C32BA7">
            <w:pPr>
              <w:jc w:val="both"/>
              <w:rPr>
                <w:rFonts w:ascii="Baskerville Old Face" w:hAnsi="Baskerville Old Face"/>
                <w:sz w:val="24"/>
                <w:szCs w:val="24"/>
              </w:rPr>
            </w:pPr>
            <w:r w:rsidRPr="00523360">
              <w:rPr>
                <w:rFonts w:ascii="Baskerville Old Face" w:hAnsi="Baskerville Old Face"/>
                <w:sz w:val="24"/>
                <w:szCs w:val="24"/>
              </w:rPr>
              <w:t xml:space="preserve">Note: </w:t>
            </w:r>
          </w:p>
          <w:p w:rsidR="005D27AD" w:rsidRPr="00F60A08" w:rsidRDefault="00C32BA7">
            <w:pPr>
              <w:autoSpaceDE w:val="0"/>
              <w:autoSpaceDN w:val="0"/>
              <w:adjustRightInd w:val="0"/>
              <w:jc w:val="both"/>
              <w:rPr>
                <w:rFonts w:ascii="Baskerville Old Face" w:eastAsiaTheme="minorHAnsi" w:hAnsi="Baskerville Old Face" w:cstheme="minorHAnsi"/>
                <w:sz w:val="24"/>
                <w:szCs w:val="24"/>
                <w:lang w:val="en-IN"/>
              </w:rPr>
            </w:pPr>
            <w:r w:rsidRPr="00523360">
              <w:rPr>
                <w:rFonts w:asciiTheme="minorHAnsi" w:hAnsiTheme="minorHAnsi" w:cstheme="minorHAnsi"/>
                <w:sz w:val="24"/>
                <w:szCs w:val="24"/>
              </w:rPr>
              <w:t>(</w:t>
            </w:r>
            <w:r w:rsidR="00FD2776" w:rsidRPr="00523360">
              <w:rPr>
                <w:rFonts w:ascii="Baskerville Old Face" w:hAnsi="Baskerville Old Face" w:cstheme="minorHAnsi"/>
                <w:sz w:val="24"/>
                <w:szCs w:val="24"/>
              </w:rPr>
              <w:t>1)</w:t>
            </w:r>
            <w:r w:rsidRPr="00523360">
              <w:rPr>
                <w:rFonts w:ascii="Baskerville Old Face" w:hAnsi="Baskerville Old Face" w:cstheme="minorHAnsi"/>
                <w:sz w:val="24"/>
                <w:szCs w:val="24"/>
              </w:rPr>
              <w:t xml:space="preserve">If an </w:t>
            </w:r>
            <w:r w:rsidRPr="00523360">
              <w:rPr>
                <w:rFonts w:ascii="Baskerville Old Face" w:eastAsiaTheme="minorHAnsi" w:hAnsi="Baskerville Old Face" w:cstheme="minorHAnsi"/>
                <w:sz w:val="24"/>
                <w:szCs w:val="24"/>
                <w:lang w:val="en-IN"/>
              </w:rPr>
              <w:t xml:space="preserve">institution that does not have its own </w:t>
            </w:r>
            <w:r w:rsidR="00183E55" w:rsidRPr="00523360">
              <w:rPr>
                <w:rFonts w:ascii="Baskerville Old Face" w:eastAsiaTheme="minorHAnsi" w:hAnsi="Baskerville Old Face" w:cstheme="minorHAnsi"/>
                <w:sz w:val="24"/>
                <w:szCs w:val="24"/>
                <w:lang w:val="en-IN"/>
              </w:rPr>
              <w:t>I</w:t>
            </w:r>
            <w:r w:rsidRPr="00523360">
              <w:rPr>
                <w:rFonts w:ascii="Baskerville Old Face" w:eastAsiaTheme="minorHAnsi" w:hAnsi="Baskerville Old Face" w:cstheme="minorHAnsi"/>
                <w:sz w:val="24"/>
                <w:szCs w:val="24"/>
                <w:lang w:val="en-IN"/>
              </w:rPr>
              <w:t>EC (user institution)</w:t>
            </w:r>
            <w:r w:rsidR="002474A7" w:rsidRPr="00523360">
              <w:rPr>
                <w:rFonts w:ascii="Baskerville Old Face" w:eastAsiaTheme="minorHAnsi" w:hAnsi="Baskerville Old Face" w:cstheme="minorHAnsi"/>
                <w:sz w:val="24"/>
                <w:szCs w:val="24"/>
                <w:lang w:val="en-IN"/>
              </w:rPr>
              <w:t>, it</w:t>
            </w:r>
            <w:r w:rsidRPr="00523360">
              <w:rPr>
                <w:rFonts w:ascii="Baskerville Old Face" w:eastAsiaTheme="minorHAnsi" w:hAnsi="Baskerville Old Face" w:cstheme="minorHAnsi"/>
                <w:sz w:val="24"/>
                <w:szCs w:val="24"/>
                <w:lang w:val="en-IN"/>
              </w:rPr>
              <w:t xml:space="preserve"> may utilize the service of the </w:t>
            </w:r>
            <w:r w:rsidR="00183E55" w:rsidRPr="00523360">
              <w:rPr>
                <w:rFonts w:ascii="Baskerville Old Face" w:eastAsiaTheme="minorHAnsi" w:hAnsi="Baskerville Old Face" w:cstheme="minorHAnsi"/>
                <w:sz w:val="24"/>
                <w:szCs w:val="24"/>
                <w:lang w:val="en-IN"/>
              </w:rPr>
              <w:t>I</w:t>
            </w:r>
            <w:r w:rsidRPr="00523360">
              <w:rPr>
                <w:rFonts w:ascii="Baskerville Old Face" w:eastAsiaTheme="minorHAnsi" w:hAnsi="Baskerville Old Face" w:cstheme="minorHAnsi"/>
                <w:sz w:val="24"/>
                <w:szCs w:val="24"/>
                <w:lang w:val="en-IN"/>
              </w:rPr>
              <w:t xml:space="preserve">EC of another institution (host institution) preferably in the adjoining/nearby area as per the - </w:t>
            </w:r>
            <w:r w:rsidRPr="00523360">
              <w:rPr>
                <w:rFonts w:ascii="Baskerville Old Face" w:hAnsi="Baskerville Old Face"/>
                <w:sz w:val="22"/>
                <w:szCs w:val="22"/>
              </w:rPr>
              <w:t xml:space="preserve">National Ethical Guidelines For Biomedical And Health Research Involving Human Participants, </w:t>
            </w:r>
            <w:r w:rsidRPr="00523360">
              <w:rPr>
                <w:rFonts w:ascii="Baskerville Old Face" w:eastAsiaTheme="minorHAnsi" w:hAnsi="Baskerville Old Face" w:cstheme="minorHAnsi"/>
                <w:sz w:val="22"/>
                <w:szCs w:val="22"/>
                <w:lang w:val="en-IN"/>
              </w:rPr>
              <w:t>ICMR  , 2017</w:t>
            </w:r>
          </w:p>
          <w:p w:rsidR="003C7CB7" w:rsidRPr="00523360" w:rsidRDefault="0062263C" w:rsidP="00523360">
            <w:pPr>
              <w:autoSpaceDE w:val="0"/>
              <w:autoSpaceDN w:val="0"/>
              <w:adjustRightInd w:val="0"/>
              <w:jc w:val="both"/>
              <w:rPr>
                <w:rFonts w:ascii="Baskerville Old Face" w:eastAsiaTheme="minorHAnsi" w:hAnsi="Baskerville Old Face" w:cstheme="minorHAnsi"/>
                <w:sz w:val="24"/>
                <w:szCs w:val="24"/>
                <w:lang w:val="en-IN"/>
              </w:rPr>
            </w:pPr>
            <w:r w:rsidRPr="00523360">
              <w:rPr>
                <w:rFonts w:ascii="Baskerville Old Face" w:eastAsiaTheme="minorHAnsi" w:hAnsi="Baskerville Old Face" w:cstheme="minorHAnsi"/>
                <w:sz w:val="24"/>
                <w:szCs w:val="24"/>
                <w:lang w:val="en-IN"/>
              </w:rPr>
              <w:t>(2)</w:t>
            </w:r>
            <w:r w:rsidR="003C7CB7" w:rsidRPr="00F60A08">
              <w:rPr>
                <w:rFonts w:ascii="Baskerville Old Face" w:eastAsiaTheme="minorHAnsi" w:hAnsi="Baskerville Old Face" w:cstheme="minorHAnsi"/>
                <w:sz w:val="24"/>
                <w:szCs w:val="24"/>
                <w:lang w:val="en-IN"/>
              </w:rPr>
              <w:t>The letter of approval issued by the IEC shall be for</w:t>
            </w:r>
            <w:r w:rsidR="003C7CB7" w:rsidRPr="00F912D3">
              <w:rPr>
                <w:rFonts w:ascii="Baskerville Old Face" w:eastAsiaTheme="minorHAnsi" w:hAnsi="Baskerville Old Face" w:cstheme="minorHAnsi"/>
                <w:sz w:val="24"/>
                <w:szCs w:val="24"/>
                <w:lang w:val="en-IN"/>
              </w:rPr>
              <w:t xml:space="preserve"> the entire period of the research project.</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3C7CB7" w:rsidRDefault="008376BC" w:rsidP="00523360">
            <w:pPr>
              <w:numPr>
                <w:ilvl w:val="0"/>
                <w:numId w:val="5"/>
              </w:numPr>
              <w:ind w:left="13" w:hanging="283"/>
              <w:jc w:val="both"/>
              <w:rPr>
                <w:rFonts w:ascii="Baskerville Old Face" w:hAnsi="Baskerville Old Face"/>
                <w:sz w:val="24"/>
                <w:szCs w:val="24"/>
              </w:rPr>
            </w:pPr>
            <w:r w:rsidRPr="00B22666">
              <w:rPr>
                <w:rFonts w:ascii="Baskerville Old Face" w:hAnsi="Baskerville Old Face"/>
                <w:sz w:val="24"/>
                <w:szCs w:val="24"/>
              </w:rPr>
              <w:t>c</w:t>
            </w:r>
            <w:r w:rsidRPr="00523360">
              <w:rPr>
                <w:rFonts w:ascii="Baskerville Old Face" w:hAnsi="Baskerville Old Face"/>
                <w:sz w:val="24"/>
                <w:szCs w:val="24"/>
              </w:rPr>
              <w:t xml:space="preserve">) </w:t>
            </w:r>
            <w:r w:rsidR="00C32BA7" w:rsidRPr="00523360">
              <w:rPr>
                <w:rFonts w:ascii="Baskerville Old Face" w:hAnsi="Baskerville Old Face"/>
                <w:sz w:val="24"/>
                <w:szCs w:val="24"/>
              </w:rPr>
              <w:t>Enclose   the certificate of registration of the Institutional Ethics Committee (IEC) with the Department of Health Research (DHR), Government of India</w:t>
            </w:r>
            <w:r w:rsidR="00FD2776" w:rsidRPr="00523360">
              <w:rPr>
                <w:rFonts w:ascii="Baskerville Old Face" w:hAnsi="Baskerville Old Face"/>
                <w:sz w:val="24"/>
                <w:szCs w:val="24"/>
              </w:rPr>
              <w:t>(G</w:t>
            </w:r>
            <w:r w:rsidR="00D77246" w:rsidRPr="00523360">
              <w:rPr>
                <w:rFonts w:ascii="Baskerville Old Face" w:hAnsi="Baskerville Old Face"/>
                <w:sz w:val="24"/>
                <w:szCs w:val="24"/>
              </w:rPr>
              <w:t>O</w:t>
            </w:r>
            <w:r w:rsidR="00FD2776" w:rsidRPr="00523360">
              <w:rPr>
                <w:rFonts w:ascii="Baskerville Old Face" w:hAnsi="Baskerville Old Face"/>
                <w:sz w:val="24"/>
                <w:szCs w:val="24"/>
              </w:rPr>
              <w:t>I)</w:t>
            </w:r>
            <w:r w:rsidR="00C32BA7" w:rsidRPr="00523360">
              <w:rPr>
                <w:rFonts w:ascii="Baskerville Old Face" w:hAnsi="Baskerville Old Face"/>
                <w:sz w:val="24"/>
                <w:szCs w:val="24"/>
              </w:rPr>
              <w:t>, giving details of its period of validity along with the list of members of IEC approved</w:t>
            </w:r>
            <w:r w:rsidR="003C7CB7" w:rsidRPr="00F60A08">
              <w:rPr>
                <w:rFonts w:ascii="Baskerville Old Face" w:hAnsi="Baskerville Old Face"/>
                <w:sz w:val="24"/>
                <w:szCs w:val="24"/>
              </w:rPr>
              <w:t>by DHR,G</w:t>
            </w:r>
            <w:r w:rsidR="00D77246" w:rsidRPr="00523360">
              <w:rPr>
                <w:rFonts w:ascii="Baskerville Old Face" w:hAnsi="Baskerville Old Face"/>
                <w:sz w:val="24"/>
                <w:szCs w:val="24"/>
              </w:rPr>
              <w:t>O</w:t>
            </w:r>
            <w:r w:rsidR="003C7CB7" w:rsidRPr="00F60A08">
              <w:rPr>
                <w:rFonts w:ascii="Baskerville Old Face" w:hAnsi="Baskerville Old Face"/>
                <w:sz w:val="24"/>
                <w:szCs w:val="24"/>
              </w:rPr>
              <w:t>I</w:t>
            </w:r>
          </w:p>
        </w:tc>
        <w:tc>
          <w:tcPr>
            <w:tcW w:w="4219" w:type="dxa"/>
            <w:gridSpan w:val="2"/>
          </w:tcPr>
          <w:p w:rsidR="00C32BA7" w:rsidRDefault="00C32BA7" w:rsidP="00E03631">
            <w:pPr>
              <w:jc w:val="both"/>
              <w:rPr>
                <w:rFonts w:ascii="Baskerville Old Face" w:hAnsi="Baskerville Old Face"/>
                <w:sz w:val="24"/>
                <w:szCs w:val="24"/>
              </w:rPr>
            </w:pPr>
          </w:p>
        </w:tc>
      </w:tr>
      <w:tr w:rsidR="00C32BA7" w:rsidRPr="0020426E" w:rsidTr="00371240">
        <w:trPr>
          <w:trHeight w:val="501"/>
        </w:trPr>
        <w:tc>
          <w:tcPr>
            <w:tcW w:w="980" w:type="dxa"/>
            <w:vMerge/>
          </w:tcPr>
          <w:p w:rsidR="00C32BA7" w:rsidRPr="0020426E" w:rsidRDefault="00C32BA7" w:rsidP="004C57CB">
            <w:pPr>
              <w:rPr>
                <w:rFonts w:ascii="Baskerville Old Face" w:hAnsi="Baskerville Old Face"/>
                <w:sz w:val="24"/>
                <w:szCs w:val="24"/>
              </w:rPr>
            </w:pPr>
          </w:p>
        </w:tc>
        <w:tc>
          <w:tcPr>
            <w:tcW w:w="8342" w:type="dxa"/>
            <w:gridSpan w:val="3"/>
          </w:tcPr>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 xml:space="preserve">Note: </w:t>
            </w:r>
          </w:p>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(1)</w:t>
            </w:r>
            <w:r w:rsidR="00BE6716" w:rsidRPr="00523360">
              <w:rPr>
                <w:rFonts w:ascii="Baskerville Old Face" w:hAnsi="Baskerville Old Face"/>
                <w:sz w:val="24"/>
                <w:szCs w:val="24"/>
              </w:rPr>
              <w:t>If the study is an academic</w:t>
            </w:r>
            <w:r w:rsidR="00FD2776" w:rsidRPr="00523360">
              <w:rPr>
                <w:rFonts w:ascii="Baskerville Old Face" w:hAnsi="Baskerville Old Face"/>
                <w:sz w:val="24"/>
                <w:szCs w:val="24"/>
              </w:rPr>
              <w:t xml:space="preserve"> clinical trial (</w:t>
            </w:r>
            <w:r w:rsidRPr="00523360">
              <w:rPr>
                <w:rFonts w:ascii="Baskerville Old Face" w:hAnsi="Baskerville Old Face"/>
                <w:sz w:val="24"/>
                <w:szCs w:val="24"/>
              </w:rPr>
              <w:t>ACT</w:t>
            </w:r>
            <w:r w:rsidR="00BE6716" w:rsidRPr="00523360">
              <w:rPr>
                <w:rFonts w:ascii="Baskerville Old Face" w:hAnsi="Baskerville Old Face"/>
                <w:sz w:val="24"/>
                <w:szCs w:val="24"/>
              </w:rPr>
              <w:t>) then it</w:t>
            </w:r>
            <w:r w:rsidRPr="00523360">
              <w:rPr>
                <w:rFonts w:ascii="Baskerville Old Face" w:hAnsi="Baskerville Old Face"/>
                <w:sz w:val="24"/>
                <w:szCs w:val="24"/>
              </w:rPr>
              <w:t xml:space="preserve"> is mandatory to</w:t>
            </w:r>
            <w:r w:rsidR="00BE6716" w:rsidRPr="00523360">
              <w:rPr>
                <w:rFonts w:ascii="Baskerville Old Face" w:hAnsi="Baskerville Old Face"/>
                <w:sz w:val="24"/>
                <w:szCs w:val="24"/>
              </w:rPr>
              <w:t xml:space="preserve">- (a) have a clinical trial insurance policy for the entire period of the study that is approved by the IEC of the institution. A copy of the policy shall be provided to RGUHS. (b) </w:t>
            </w:r>
            <w:r w:rsidR="00D0182E" w:rsidRPr="00523360">
              <w:rPr>
                <w:rFonts w:ascii="Baskerville Old Face" w:hAnsi="Baskerville Old Face"/>
                <w:sz w:val="24"/>
                <w:szCs w:val="24"/>
              </w:rPr>
              <w:t>Register</w:t>
            </w:r>
            <w:r w:rsidR="00BE6716" w:rsidRPr="00523360">
              <w:rPr>
                <w:rFonts w:ascii="Baskerville Old Face" w:hAnsi="Baskerville Old Face"/>
                <w:sz w:val="24"/>
                <w:szCs w:val="24"/>
              </w:rPr>
              <w:t xml:space="preserve">the study under the </w:t>
            </w:r>
            <w:r w:rsidRPr="00523360">
              <w:rPr>
                <w:rFonts w:ascii="Baskerville Old Face" w:hAnsi="Baskerville Old Face"/>
                <w:sz w:val="24"/>
                <w:szCs w:val="24"/>
              </w:rPr>
              <w:t>Clinical Trial Registration -India (CTRI) and send a copy of the same to RGUHS</w:t>
            </w:r>
            <w:r w:rsidR="00FD2776" w:rsidRPr="00523360">
              <w:rPr>
                <w:rFonts w:ascii="Baskerville Old Face" w:hAnsi="Baskerville Old Face"/>
                <w:sz w:val="24"/>
                <w:szCs w:val="24"/>
              </w:rPr>
              <w:t xml:space="preserve">. </w:t>
            </w:r>
          </w:p>
          <w:p w:rsidR="003C7CB7" w:rsidRPr="00523360" w:rsidRDefault="008376BC" w:rsidP="00523360">
            <w:pPr>
              <w:ind w:left="13"/>
              <w:jc w:val="both"/>
              <w:rPr>
                <w:rFonts w:ascii="Baskerville Old Face" w:hAnsi="Baskerville Old Face"/>
                <w:sz w:val="24"/>
                <w:szCs w:val="24"/>
              </w:rPr>
            </w:pPr>
            <w:r w:rsidRPr="00523360">
              <w:rPr>
                <w:rFonts w:ascii="Baskerville Old Face" w:hAnsi="Baskerville Old Face"/>
                <w:sz w:val="24"/>
                <w:szCs w:val="24"/>
              </w:rPr>
              <w:t>(2)</w:t>
            </w:r>
            <w:r w:rsidR="00C32BA7" w:rsidRPr="00523360">
              <w:rPr>
                <w:rFonts w:ascii="Baskerville Old Face" w:hAnsi="Baskerville Old Face"/>
                <w:sz w:val="24"/>
                <w:szCs w:val="24"/>
              </w:rPr>
              <w:t xml:space="preserve">If the study is on </w:t>
            </w:r>
            <w:r w:rsidR="00BB2EC7" w:rsidRPr="00B22666">
              <w:rPr>
                <w:rFonts w:ascii="Baskerville Old Face" w:hAnsi="Baskerville Old Face"/>
                <w:sz w:val="24"/>
                <w:szCs w:val="24"/>
              </w:rPr>
              <w:t>humans/human biological samples</w:t>
            </w:r>
            <w:r w:rsidR="00C32BA7" w:rsidRPr="00523360">
              <w:rPr>
                <w:rFonts w:ascii="Baskerville Old Face" w:hAnsi="Baskerville Old Face"/>
                <w:sz w:val="24"/>
                <w:szCs w:val="24"/>
              </w:rPr>
              <w:t xml:space="preserve"> then it will </w:t>
            </w:r>
            <w:r w:rsidR="00BE6716" w:rsidRPr="00523360">
              <w:rPr>
                <w:rFonts w:ascii="Baskerville Old Face" w:hAnsi="Baskerville Old Face"/>
                <w:sz w:val="24"/>
                <w:szCs w:val="24"/>
              </w:rPr>
              <w:t xml:space="preserve">strictly  be </w:t>
            </w:r>
            <w:r w:rsidR="00C32BA7" w:rsidRPr="00523360">
              <w:rPr>
                <w:rFonts w:ascii="Baskerville Old Face" w:hAnsi="Baskerville Old Face"/>
                <w:sz w:val="24"/>
                <w:szCs w:val="24"/>
              </w:rPr>
              <w:t xml:space="preserve">not considered by RGUHS without the approval of IEC that is registered with Department of Health Research, Government of India , </w:t>
            </w:r>
            <w:r w:rsidRPr="00523360">
              <w:rPr>
                <w:rFonts w:ascii="Baskerville Old Face" w:hAnsi="Baskerville Old Face"/>
                <w:sz w:val="24"/>
                <w:szCs w:val="24"/>
              </w:rPr>
              <w:t xml:space="preserve">which   </w:t>
            </w:r>
            <w:r w:rsidR="00C32BA7" w:rsidRPr="00523360">
              <w:rPr>
                <w:rFonts w:ascii="Baskerville Old Face" w:hAnsi="Baskerville Old Face"/>
                <w:sz w:val="24"/>
                <w:szCs w:val="24"/>
              </w:rPr>
              <w:t>is as per NDCT rules, 2019</w:t>
            </w:r>
            <w:r w:rsidR="00BE6716" w:rsidRPr="00523360">
              <w:rPr>
                <w:rFonts w:ascii="Baskerville Old Face" w:hAnsi="Baskerville Old Face"/>
                <w:sz w:val="24"/>
                <w:szCs w:val="24"/>
              </w:rPr>
              <w:t xml:space="preserve">, Government of India </w:t>
            </w: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b/>
                <w:sz w:val="24"/>
                <w:szCs w:val="24"/>
                <w:u w:val="single"/>
              </w:rPr>
              <w:t>II.Experimentation of Animals</w:t>
            </w:r>
          </w:p>
        </w:tc>
        <w:tc>
          <w:tcPr>
            <w:tcW w:w="4219" w:type="dxa"/>
            <w:gridSpan w:val="2"/>
          </w:tcPr>
          <w:p w:rsidR="00C32BA7" w:rsidRPr="00A225B6" w:rsidRDefault="00C32BA7" w:rsidP="004C57CB">
            <w:pPr>
              <w:rPr>
                <w:rFonts w:ascii="Baskerville Old Face" w:hAnsi="Baskerville Old Face"/>
                <w:b/>
                <w:sz w:val="24"/>
                <w:szCs w:val="24"/>
              </w:rPr>
            </w:pPr>
            <w:r w:rsidRPr="00523360">
              <w:rPr>
                <w:rFonts w:ascii="Baskerville Old Face" w:hAnsi="Baskerville Old Face"/>
                <w:b/>
                <w:sz w:val="24"/>
                <w:szCs w:val="24"/>
              </w:rPr>
              <w:t>Experimentation on animals</w:t>
            </w: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8376BC" w:rsidRDefault="00C32BA7" w:rsidP="00E35C4A">
            <w:pPr>
              <w:numPr>
                <w:ilvl w:val="0"/>
                <w:numId w:val="6"/>
              </w:numPr>
              <w:jc w:val="both"/>
              <w:rPr>
                <w:rFonts w:ascii="Baskerville Old Face" w:hAnsi="Baskerville Old Face"/>
                <w:sz w:val="24"/>
                <w:szCs w:val="24"/>
              </w:rPr>
            </w:pPr>
            <w:r w:rsidRPr="0020426E">
              <w:rPr>
                <w:rFonts w:ascii="Baskerville Old Face" w:hAnsi="Baskerville Old Face"/>
                <w:sz w:val="24"/>
                <w:szCs w:val="24"/>
              </w:rPr>
              <w:t>Does the Project involve experimentation on Animal</w:t>
            </w:r>
            <w:r w:rsidR="00BB2EC7">
              <w:rPr>
                <w:rFonts w:ascii="Baskerville Old Face" w:hAnsi="Baskerville Old Face"/>
                <w:sz w:val="24"/>
                <w:szCs w:val="24"/>
              </w:rPr>
              <w:t>s</w:t>
            </w:r>
            <w:r w:rsidRPr="0020426E">
              <w:rPr>
                <w:rFonts w:ascii="Baskerville Old Face" w:hAnsi="Baskerville Old Face"/>
                <w:sz w:val="24"/>
                <w:szCs w:val="24"/>
              </w:rPr>
              <w:t xml:space="preserve">? </w:t>
            </w:r>
          </w:p>
          <w:p w:rsidR="00C32BA7" w:rsidRPr="00E35C4A" w:rsidRDefault="00C32BA7" w:rsidP="00E35C4A">
            <w:pPr>
              <w:numPr>
                <w:ilvl w:val="0"/>
                <w:numId w:val="6"/>
              </w:numPr>
              <w:jc w:val="both"/>
              <w:rPr>
                <w:rFonts w:ascii="Baskerville Old Face" w:hAnsi="Baskerville Old Face"/>
                <w:sz w:val="24"/>
                <w:szCs w:val="24"/>
              </w:rPr>
            </w:pPr>
            <w:r w:rsidRPr="00F60A08">
              <w:rPr>
                <w:rFonts w:ascii="Baskerville Old Face" w:hAnsi="Baskerville Old Face"/>
                <w:sz w:val="24"/>
                <w:szCs w:val="24"/>
              </w:rPr>
              <w:t xml:space="preserve">If Yes, </w:t>
            </w:r>
            <w:r w:rsidR="003C7CB7" w:rsidRPr="00523360">
              <w:rPr>
                <w:rFonts w:ascii="Baskerville Old Face" w:hAnsi="Baskerville Old Face"/>
                <w:sz w:val="24"/>
                <w:szCs w:val="24"/>
                <w:u w:val="single"/>
              </w:rPr>
              <w:t>name the animal</w:t>
            </w:r>
            <w:r w:rsidR="00BB2EC7" w:rsidRPr="00523360">
              <w:rPr>
                <w:rFonts w:ascii="Baskerville Old Face" w:hAnsi="Baskerville Old Face"/>
                <w:sz w:val="24"/>
                <w:szCs w:val="24"/>
                <w:u w:val="single"/>
              </w:rPr>
              <w:t xml:space="preserve"> species </w:t>
            </w:r>
            <w:r w:rsidRPr="00F60A08">
              <w:rPr>
                <w:rFonts w:ascii="Baskerville Old Face" w:hAnsi="Baskerville Old Face"/>
                <w:sz w:val="24"/>
                <w:szCs w:val="24"/>
              </w:rPr>
              <w:t xml:space="preserve"> and their </w:t>
            </w:r>
            <w:r w:rsidR="003C7CB7" w:rsidRPr="00523360">
              <w:rPr>
                <w:rFonts w:ascii="Baskerville Old Face" w:hAnsi="Baskerville Old Face"/>
                <w:sz w:val="24"/>
                <w:szCs w:val="24"/>
                <w:u w:val="single"/>
              </w:rPr>
              <w:t>number involved</w:t>
            </w:r>
            <w:r w:rsidRPr="00F60A08">
              <w:rPr>
                <w:rFonts w:ascii="Baskerville Old Face" w:hAnsi="Baskerville Old Face"/>
                <w:sz w:val="24"/>
                <w:szCs w:val="24"/>
              </w:rPr>
              <w:t xml:space="preserve"> in experimentation</w:t>
            </w:r>
            <w:r w:rsidR="00082C9A" w:rsidRPr="00F912D3">
              <w:rPr>
                <w:rFonts w:ascii="Baskerville Old Face" w:hAnsi="Baskerville Old Face"/>
                <w:sz w:val="24"/>
                <w:szCs w:val="24"/>
              </w:rPr>
              <w:t>.</w:t>
            </w:r>
          </w:p>
        </w:tc>
        <w:tc>
          <w:tcPr>
            <w:tcW w:w="4219" w:type="dxa"/>
            <w:gridSpan w:val="2"/>
          </w:tcPr>
          <w:p w:rsidR="00C32BA7" w:rsidRDefault="00C32BA7" w:rsidP="004C57CB">
            <w:pPr>
              <w:rPr>
                <w:rFonts w:ascii="Baskerville Old Face" w:hAnsi="Baskerville Old Face"/>
                <w:sz w:val="24"/>
                <w:szCs w:val="24"/>
              </w:rPr>
            </w:pPr>
          </w:p>
          <w:p w:rsidR="00C32BA7" w:rsidRPr="00A225B6" w:rsidRDefault="00C32BA7" w:rsidP="00EA404C">
            <w:pPr>
              <w:jc w:val="both"/>
              <w:rPr>
                <w:rFonts w:ascii="Baskerville Old Face" w:hAnsi="Baskerville Old Face"/>
                <w:b/>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8376BC" w:rsidRDefault="00C32BA7" w:rsidP="00E35C4A">
            <w:pPr>
              <w:numPr>
                <w:ilvl w:val="0"/>
                <w:numId w:val="6"/>
              </w:numPr>
              <w:jc w:val="both"/>
              <w:rPr>
                <w:rFonts w:ascii="Baskerville Old Face" w:hAnsi="Baskerville Old Face"/>
                <w:sz w:val="24"/>
                <w:szCs w:val="24"/>
              </w:rPr>
            </w:pPr>
            <w:r w:rsidRPr="0020426E">
              <w:rPr>
                <w:rFonts w:ascii="Baskerville Old Face" w:hAnsi="Baskerville Old Face"/>
                <w:sz w:val="24"/>
                <w:szCs w:val="24"/>
              </w:rPr>
              <w:t xml:space="preserve">Has the Institution Animal Ethical Committee (IAEC) </w:t>
            </w:r>
            <w:r w:rsidR="008376BC">
              <w:rPr>
                <w:rFonts w:ascii="Baskerville Old Face" w:hAnsi="Baskerville Old Face"/>
                <w:sz w:val="24"/>
                <w:szCs w:val="24"/>
              </w:rPr>
              <w:t>been registered</w:t>
            </w:r>
            <w:r>
              <w:rPr>
                <w:rFonts w:ascii="Baskerville Old Face" w:hAnsi="Baskerville Old Face"/>
                <w:sz w:val="24"/>
                <w:szCs w:val="24"/>
              </w:rPr>
              <w:t xml:space="preserve"> with </w:t>
            </w:r>
            <w:r w:rsidRPr="0020426E">
              <w:rPr>
                <w:rFonts w:ascii="Baskerville Old Face" w:hAnsi="Baskerville Old Face"/>
                <w:sz w:val="24"/>
                <w:szCs w:val="24"/>
              </w:rPr>
              <w:t>CPCSEA, N</w:t>
            </w:r>
            <w:r>
              <w:rPr>
                <w:rFonts w:ascii="Baskerville Old Face" w:hAnsi="Baskerville Old Face"/>
                <w:sz w:val="24"/>
                <w:szCs w:val="24"/>
              </w:rPr>
              <w:t xml:space="preserve">ew Delhi </w:t>
            </w:r>
            <w:r w:rsidRPr="0020426E">
              <w:rPr>
                <w:rFonts w:ascii="Baskerville Old Face" w:hAnsi="Baskerville Old Face"/>
                <w:sz w:val="24"/>
                <w:szCs w:val="24"/>
              </w:rPr>
              <w:t xml:space="preserve">for conducting experimentations on animals? </w:t>
            </w:r>
          </w:p>
          <w:p w:rsidR="003C7CB7" w:rsidRDefault="00C32BA7" w:rsidP="00523360">
            <w:pPr>
              <w:ind w:left="720"/>
              <w:jc w:val="both"/>
              <w:rPr>
                <w:rFonts w:ascii="Baskerville Old Face" w:hAnsi="Baskerville Old Face"/>
                <w:sz w:val="24"/>
                <w:szCs w:val="24"/>
              </w:rPr>
            </w:pPr>
            <w:r>
              <w:rPr>
                <w:rFonts w:ascii="Baskerville Old Face" w:hAnsi="Baskerville Old Face"/>
                <w:sz w:val="24"/>
                <w:szCs w:val="24"/>
              </w:rPr>
              <w:t>If yes, please provide the details and enclose the copy of the registration of IAEC with CPCSEA</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3C7CB7" w:rsidRPr="00523360" w:rsidRDefault="00C32BA7" w:rsidP="00523360">
            <w:pPr>
              <w:numPr>
                <w:ilvl w:val="0"/>
                <w:numId w:val="6"/>
              </w:numPr>
              <w:jc w:val="both"/>
              <w:rPr>
                <w:rFonts w:ascii="Baskerville Old Face" w:hAnsi="Baskerville Old Face"/>
                <w:sz w:val="24"/>
                <w:szCs w:val="24"/>
              </w:rPr>
            </w:pPr>
            <w:r w:rsidRPr="0020426E">
              <w:rPr>
                <w:rFonts w:ascii="Baskerville Old Face" w:hAnsi="Baskerville Old Face"/>
                <w:sz w:val="24"/>
                <w:szCs w:val="24"/>
              </w:rPr>
              <w:t>Enclose a copy of the validity of registration certificate (period / duration with dates) given by CPCSEA to the Institution</w:t>
            </w:r>
            <w:r>
              <w:rPr>
                <w:rFonts w:ascii="Baskerville Old Face" w:hAnsi="Baskerville Old Face"/>
                <w:sz w:val="24"/>
                <w:szCs w:val="24"/>
              </w:rPr>
              <w:t xml:space="preserve"> for carrying out animal experimentation </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4123" w:type="dxa"/>
          </w:tcPr>
          <w:p w:rsidR="00C32BA7" w:rsidRPr="0020426E" w:rsidRDefault="00C32BA7" w:rsidP="00DF4FA4">
            <w:pPr>
              <w:numPr>
                <w:ilvl w:val="0"/>
                <w:numId w:val="6"/>
              </w:numPr>
              <w:jc w:val="both"/>
              <w:rPr>
                <w:rFonts w:ascii="Baskerville Old Face" w:hAnsi="Baskerville Old Face"/>
                <w:sz w:val="24"/>
                <w:szCs w:val="24"/>
              </w:rPr>
            </w:pPr>
            <w:r w:rsidRPr="0020426E">
              <w:rPr>
                <w:rFonts w:ascii="Baskerville Old Face" w:hAnsi="Baskerville Old Face"/>
                <w:sz w:val="24"/>
                <w:szCs w:val="24"/>
              </w:rPr>
              <w:t xml:space="preserve">For the said project whether Institutional Animal Ethical Committee has given clearance for conducting experimentation on animals?  If yes, enclose a copy of the </w:t>
            </w:r>
            <w:r w:rsidR="00C03BCC">
              <w:rPr>
                <w:rFonts w:ascii="Baskerville Old Face" w:hAnsi="Baskerville Old Face"/>
                <w:sz w:val="24"/>
                <w:szCs w:val="24"/>
              </w:rPr>
              <w:t xml:space="preserve">IAEC </w:t>
            </w:r>
            <w:r w:rsidR="00C03BCC" w:rsidRPr="0020426E">
              <w:rPr>
                <w:rFonts w:ascii="Baskerville Old Face" w:hAnsi="Baskerville Old Face"/>
                <w:sz w:val="24"/>
                <w:szCs w:val="24"/>
              </w:rPr>
              <w:t>approval</w:t>
            </w:r>
            <w:r w:rsidRPr="0020426E">
              <w:rPr>
                <w:rFonts w:ascii="Baskerville Old Face" w:hAnsi="Baskerville Old Face"/>
                <w:sz w:val="24"/>
                <w:szCs w:val="24"/>
              </w:rPr>
              <w:t>. IAEC approval should have the signatures of :</w:t>
            </w:r>
          </w:p>
          <w:p w:rsidR="00C32BA7" w:rsidRPr="0020426E" w:rsidRDefault="00C32BA7" w:rsidP="004C57CB">
            <w:pPr>
              <w:ind w:left="720"/>
              <w:rPr>
                <w:rFonts w:ascii="Baskerville Old Face" w:hAnsi="Baskerville Old Face"/>
                <w:sz w:val="24"/>
                <w:szCs w:val="24"/>
              </w:rPr>
            </w:pPr>
            <w:r w:rsidRPr="0020426E">
              <w:rPr>
                <w:rFonts w:ascii="Baskerville Old Face" w:hAnsi="Baskerville Old Face"/>
                <w:sz w:val="24"/>
                <w:szCs w:val="24"/>
              </w:rPr>
              <w:t xml:space="preserve">1. CPCSEA Main nominee   </w:t>
            </w:r>
          </w:p>
          <w:p w:rsidR="00C32BA7" w:rsidRPr="0020426E" w:rsidRDefault="00C32BA7" w:rsidP="004C57CB">
            <w:pPr>
              <w:ind w:left="360"/>
              <w:rPr>
                <w:rFonts w:ascii="Baskerville Old Face" w:hAnsi="Baskerville Old Face"/>
                <w:sz w:val="24"/>
                <w:szCs w:val="24"/>
              </w:rPr>
            </w:pPr>
            <w:r w:rsidRPr="0020426E">
              <w:rPr>
                <w:rFonts w:ascii="Baskerville Old Face" w:hAnsi="Baskerville Old Face"/>
                <w:sz w:val="24"/>
                <w:szCs w:val="24"/>
              </w:rPr>
              <w:t xml:space="preserve">      2. Chairman &amp;</w:t>
            </w:r>
          </w:p>
          <w:p w:rsidR="00C32BA7" w:rsidRPr="0020426E" w:rsidRDefault="00C32BA7" w:rsidP="004C57CB">
            <w:pPr>
              <w:ind w:left="720"/>
              <w:jc w:val="both"/>
              <w:rPr>
                <w:rFonts w:ascii="Baskerville Old Face" w:hAnsi="Baskerville Old Face"/>
                <w:sz w:val="24"/>
                <w:szCs w:val="24"/>
              </w:rPr>
            </w:pPr>
            <w:r w:rsidRPr="0020426E">
              <w:rPr>
                <w:rFonts w:ascii="Baskerville Old Face" w:hAnsi="Baskerville Old Face"/>
                <w:sz w:val="24"/>
                <w:szCs w:val="24"/>
              </w:rPr>
              <w:t>3. Member Secretary of IAEC</w:t>
            </w:r>
          </w:p>
        </w:tc>
        <w:tc>
          <w:tcPr>
            <w:tcW w:w="4219" w:type="dxa"/>
            <w:gridSpan w:val="2"/>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vMerge/>
          </w:tcPr>
          <w:p w:rsidR="00C32BA7" w:rsidRPr="0020426E" w:rsidRDefault="00C32BA7" w:rsidP="004C57CB">
            <w:pPr>
              <w:rPr>
                <w:rFonts w:ascii="Baskerville Old Face" w:hAnsi="Baskerville Old Face"/>
                <w:sz w:val="24"/>
                <w:szCs w:val="24"/>
              </w:rPr>
            </w:pPr>
          </w:p>
        </w:tc>
        <w:tc>
          <w:tcPr>
            <w:tcW w:w="8342" w:type="dxa"/>
            <w:gridSpan w:val="3"/>
          </w:tcPr>
          <w:p w:rsidR="00C32BA7"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(Please note that research projects involving experimentation on animals should necessarily have CPCSEA registration for the institute and Institutional Animal Ethical Committee shall be constituted as per the guidel</w:t>
            </w:r>
            <w:r>
              <w:rPr>
                <w:rFonts w:ascii="Baskerville Old Face" w:hAnsi="Baskerville Old Face"/>
                <w:sz w:val="24"/>
                <w:szCs w:val="24"/>
              </w:rPr>
              <w:t xml:space="preserve">ines issued by CPCSEA and  the research proposal </w:t>
            </w:r>
            <w:r w:rsidR="003C7CB7" w:rsidRPr="00B22666">
              <w:rPr>
                <w:rFonts w:ascii="Baskerville Old Face" w:hAnsi="Baskerville Old Face"/>
                <w:sz w:val="24"/>
                <w:szCs w:val="24"/>
              </w:rPr>
              <w:t>is</w:t>
            </w:r>
            <w:ins w:id="1" w:author="HP" w:date="2025-04-22T17:07:00Z">
              <w:r w:rsidR="00B22666" w:rsidRPr="00B22666">
                <w:rPr>
                  <w:rFonts w:ascii="Baskerville Old Face" w:hAnsi="Baskerville Old Face"/>
                  <w:sz w:val="24"/>
                  <w:szCs w:val="24"/>
                </w:rPr>
                <w:t xml:space="preserve"> </w:t>
              </w:r>
            </w:ins>
            <w:r w:rsidRPr="00B22666">
              <w:rPr>
                <w:rFonts w:ascii="Baskerville Old Face" w:hAnsi="Baskerville Old Face"/>
                <w:sz w:val="24"/>
                <w:szCs w:val="24"/>
              </w:rPr>
              <w:t>approved</w:t>
            </w:r>
            <w:r>
              <w:rPr>
                <w:rFonts w:ascii="Baskerville Old Face" w:hAnsi="Baskerville Old Face"/>
                <w:sz w:val="24"/>
                <w:szCs w:val="24"/>
              </w:rPr>
              <w:t xml:space="preserve"> by IAEC</w:t>
            </w:r>
            <w:r w:rsidRPr="0020426E">
              <w:rPr>
                <w:rFonts w:ascii="Baskerville Old Face" w:hAnsi="Baskerville Old Face"/>
                <w:sz w:val="24"/>
                <w:szCs w:val="24"/>
              </w:rPr>
              <w:t>)</w:t>
            </w:r>
          </w:p>
          <w:p w:rsidR="003C7CB7" w:rsidRDefault="00C32BA7" w:rsidP="00523360">
            <w:pPr>
              <w:jc w:val="both"/>
              <w:outlineLvl w:val="0"/>
              <w:rPr>
                <w:rFonts w:ascii="Baskerville Old Face" w:hAnsi="Baskerville Old Face"/>
                <w:b/>
                <w:bCs/>
                <w:color w:val="4472C4" w:themeColor="accent1"/>
                <w:sz w:val="24"/>
                <w:szCs w:val="24"/>
              </w:rPr>
            </w:pPr>
            <w:r w:rsidRPr="00523360">
              <w:rPr>
                <w:rFonts w:ascii="Baskerville Old Face" w:hAnsi="Baskerville Old Face"/>
                <w:sz w:val="24"/>
                <w:szCs w:val="24"/>
              </w:rPr>
              <w:t>Note: The RGUHS will</w:t>
            </w:r>
            <w:r w:rsidR="00272697" w:rsidRPr="00523360">
              <w:rPr>
                <w:rFonts w:ascii="Baskerville Old Face" w:hAnsi="Baskerville Old Face"/>
                <w:sz w:val="24"/>
                <w:szCs w:val="24"/>
              </w:rPr>
              <w:t xml:space="preserve"> strictly not</w:t>
            </w:r>
            <w:r w:rsidRPr="00523360">
              <w:rPr>
                <w:rFonts w:ascii="Baskerville Old Face" w:hAnsi="Baskerville Old Face"/>
                <w:sz w:val="24"/>
                <w:szCs w:val="24"/>
              </w:rPr>
              <w:t xml:space="preserve"> consider proposals on animal experiments that do not have approval of IAEC. </w:t>
            </w:r>
          </w:p>
        </w:tc>
      </w:tr>
      <w:tr w:rsidR="000E7BF0" w:rsidRPr="0020426E" w:rsidTr="004C57CB">
        <w:trPr>
          <w:trHeight w:val="501"/>
        </w:trPr>
        <w:tc>
          <w:tcPr>
            <w:tcW w:w="980" w:type="dxa"/>
          </w:tcPr>
          <w:p w:rsidR="000E7BF0" w:rsidRDefault="000E7BF0" w:rsidP="004C57CB">
            <w:pPr>
              <w:rPr>
                <w:rFonts w:ascii="Baskerville Old Face" w:hAnsi="Baskerville Old Face"/>
                <w:sz w:val="24"/>
                <w:szCs w:val="24"/>
              </w:rPr>
            </w:pPr>
            <w:r>
              <w:rPr>
                <w:rFonts w:ascii="Baskerville Old Face" w:hAnsi="Baskerville Old Face"/>
                <w:sz w:val="24"/>
                <w:szCs w:val="24"/>
              </w:rPr>
              <w:t>21</w:t>
            </w:r>
          </w:p>
        </w:tc>
        <w:tc>
          <w:tcPr>
            <w:tcW w:w="4123" w:type="dxa"/>
          </w:tcPr>
          <w:p w:rsidR="00C95278" w:rsidRDefault="000E7BF0" w:rsidP="004C57CB">
            <w:pPr>
              <w:jc w:val="both"/>
              <w:outlineLvl w:val="0"/>
              <w:rPr>
                <w:rFonts w:ascii="Baskerville Old Face" w:hAnsi="Baskerville Old Face"/>
                <w:sz w:val="24"/>
                <w:szCs w:val="24"/>
              </w:rPr>
            </w:pPr>
            <w:r>
              <w:rPr>
                <w:rFonts w:ascii="Baskerville Old Face" w:hAnsi="Baskerville Old Face"/>
                <w:sz w:val="24"/>
                <w:szCs w:val="24"/>
              </w:rPr>
              <w:t>Is the Research involving going to forest area or tribal area for collecting plant/ tree/fungi etc samples?  If yes  provide letter of permission from forest department/ concerned department as applicable specifying the duration of permission.</w:t>
            </w:r>
          </w:p>
          <w:p w:rsidR="000E7BF0" w:rsidRPr="0020426E" w:rsidRDefault="00C95278" w:rsidP="004C57CB">
            <w:pPr>
              <w:jc w:val="both"/>
              <w:outlineLvl w:val="0"/>
              <w:rPr>
                <w:rFonts w:ascii="Baskerville Old Face" w:hAnsi="Baskerville Old Face"/>
                <w:sz w:val="24"/>
                <w:szCs w:val="24"/>
              </w:rPr>
            </w:pPr>
            <w:r>
              <w:rPr>
                <w:rFonts w:ascii="Baskerville Old Face" w:hAnsi="Baskerville Old Face"/>
                <w:sz w:val="24"/>
                <w:szCs w:val="24"/>
              </w:rPr>
              <w:t xml:space="preserve">Is the study involving in  collection of  </w:t>
            </w:r>
            <w:r>
              <w:rPr>
                <w:rFonts w:ascii="Baskerville Old Face" w:hAnsi="Baskerville Old Face"/>
                <w:sz w:val="24"/>
                <w:szCs w:val="24"/>
              </w:rPr>
              <w:lastRenderedPageBreak/>
              <w:t>samples of endangered  plant/ tree/fungi etc  ? If yes, provide no objection certificate from the forest authorities for the same .</w:t>
            </w:r>
          </w:p>
        </w:tc>
        <w:tc>
          <w:tcPr>
            <w:tcW w:w="4219" w:type="dxa"/>
            <w:gridSpan w:val="2"/>
          </w:tcPr>
          <w:p w:rsidR="000E7BF0" w:rsidRPr="0020426E" w:rsidRDefault="000E7BF0"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lastRenderedPageBreak/>
              <w:t>22</w:t>
            </w:r>
          </w:p>
        </w:tc>
        <w:tc>
          <w:tcPr>
            <w:tcW w:w="4123" w:type="dxa"/>
          </w:tcPr>
          <w:p w:rsidR="00C32BA7" w:rsidRPr="0020426E"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Is radio tagged material proposed to be used in the project either for clinical trials or experimental purposes? If so, whether clearance from Nuclear Medicine Committee, Babha Atomic Research Centre, Mumbai is obtained? (Copy to be attached)</w:t>
            </w:r>
          </w:p>
        </w:tc>
        <w:tc>
          <w:tcPr>
            <w:tcW w:w="4219"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Yes / No</w:t>
            </w: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23</w:t>
            </w:r>
          </w:p>
        </w:tc>
        <w:tc>
          <w:tcPr>
            <w:tcW w:w="4123" w:type="dxa"/>
          </w:tcPr>
          <w:p w:rsidR="00C32BA7" w:rsidRPr="0020426E" w:rsidRDefault="00C32BA7" w:rsidP="004C57CB">
            <w:pPr>
              <w:jc w:val="both"/>
              <w:outlineLvl w:val="0"/>
              <w:rPr>
                <w:rFonts w:ascii="Baskerville Old Face" w:hAnsi="Baskerville Old Face"/>
                <w:sz w:val="24"/>
                <w:szCs w:val="24"/>
              </w:rPr>
            </w:pPr>
            <w:r w:rsidRPr="0020426E">
              <w:rPr>
                <w:rFonts w:ascii="Baskerville Old Face" w:hAnsi="Baskerville Old Face"/>
                <w:sz w:val="24"/>
                <w:szCs w:val="24"/>
              </w:rPr>
              <w:t xml:space="preserve">Projects involving recombinant </w:t>
            </w:r>
            <w:smartTag w:uri="urn:schemas-microsoft-com:office:smarttags" w:element="stockticker">
              <w:r w:rsidRPr="0020426E">
                <w:rPr>
                  <w:rFonts w:ascii="Baskerville Old Face" w:hAnsi="Baskerville Old Face"/>
                  <w:sz w:val="24"/>
                  <w:szCs w:val="24"/>
                </w:rPr>
                <w:t>DNA</w:t>
              </w:r>
            </w:smartTag>
            <w:r w:rsidRPr="0020426E">
              <w:rPr>
                <w:rFonts w:ascii="Baskerville Old Face" w:hAnsi="Baskerville Old Face"/>
                <w:sz w:val="24"/>
                <w:szCs w:val="24"/>
              </w:rPr>
              <w:t xml:space="preserve">/Genetic engineering work should be examined and certificate by the Institutional Biosafety Committee (IBSC) to be enclosed.  Guidelines for constitution of IBSC can be obtained from Secretary, Department of Biotechnology, </w:t>
            </w:r>
            <w:smartTag w:uri="urn:schemas-microsoft-com:office:smarttags" w:element="stockticker">
              <w:r w:rsidRPr="0020426E">
                <w:rPr>
                  <w:rFonts w:ascii="Baskerville Old Face" w:hAnsi="Baskerville Old Face"/>
                  <w:sz w:val="24"/>
                  <w:szCs w:val="24"/>
                </w:rPr>
                <w:t>CGO</w:t>
              </w:r>
            </w:smartTag>
            <w:r w:rsidRPr="0020426E">
              <w:rPr>
                <w:rFonts w:ascii="Baskerville Old Face" w:hAnsi="Baskerville Old Face"/>
                <w:sz w:val="24"/>
                <w:szCs w:val="24"/>
              </w:rPr>
              <w:t xml:space="preserve"> Complex, Lodhi Road, New Delhi-110003.</w:t>
            </w:r>
          </w:p>
        </w:tc>
        <w:tc>
          <w:tcPr>
            <w:tcW w:w="4219"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Enclosed / Not enclosed / Not applicable</w:t>
            </w:r>
          </w:p>
        </w:tc>
      </w:tr>
      <w:tr w:rsidR="00C32BA7" w:rsidRPr="0020426E" w:rsidTr="004C57CB">
        <w:trPr>
          <w:trHeight w:val="501"/>
        </w:trPr>
        <w:tc>
          <w:tcPr>
            <w:tcW w:w="980" w:type="dxa"/>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24</w:t>
            </w:r>
          </w:p>
        </w:tc>
        <w:tc>
          <w:tcPr>
            <w:tcW w:w="4123" w:type="dxa"/>
          </w:tcPr>
          <w:p w:rsidR="00C03BCC" w:rsidRPr="00F912D3" w:rsidRDefault="00C32BA7" w:rsidP="004C57CB">
            <w:pPr>
              <w:jc w:val="both"/>
              <w:outlineLvl w:val="0"/>
              <w:rPr>
                <w:rFonts w:ascii="Baskerville Old Face" w:hAnsi="Baskerville Old Face"/>
                <w:sz w:val="24"/>
                <w:szCs w:val="24"/>
              </w:rPr>
            </w:pPr>
            <w:r w:rsidRPr="00F60A08">
              <w:rPr>
                <w:rFonts w:ascii="Baskerville Old Face" w:hAnsi="Baskerville Old Face"/>
                <w:sz w:val="24"/>
                <w:szCs w:val="24"/>
              </w:rPr>
              <w:t xml:space="preserve">If the study is not involving any human or animal experimentation, then a letter addressed by the </w:t>
            </w:r>
            <w:r w:rsidR="00272697" w:rsidRPr="00F60A08">
              <w:rPr>
                <w:rFonts w:ascii="Baskerville Old Face" w:hAnsi="Baskerville Old Face"/>
                <w:sz w:val="24"/>
                <w:szCs w:val="24"/>
              </w:rPr>
              <w:t xml:space="preserve">Dean/ </w:t>
            </w:r>
            <w:r w:rsidRPr="00F60A08">
              <w:rPr>
                <w:rFonts w:ascii="Baskerville Old Face" w:hAnsi="Baskerville Old Face"/>
                <w:sz w:val="24"/>
                <w:szCs w:val="24"/>
              </w:rPr>
              <w:t xml:space="preserve">Principal informing that no human or animal experimentation is involved shall be submitted. </w:t>
            </w:r>
          </w:p>
          <w:p w:rsidR="0062263C" w:rsidRPr="00F60A08" w:rsidRDefault="00C32BA7">
            <w:pPr>
              <w:jc w:val="both"/>
              <w:outlineLvl w:val="0"/>
              <w:rPr>
                <w:rFonts w:ascii="Baskerville Old Face" w:hAnsi="Baskerville Old Face"/>
                <w:sz w:val="24"/>
                <w:szCs w:val="24"/>
              </w:rPr>
            </w:pPr>
            <w:r w:rsidRPr="00523360">
              <w:rPr>
                <w:rFonts w:ascii="Baskerville Old Face" w:hAnsi="Baskerville Old Face"/>
                <w:sz w:val="24"/>
                <w:szCs w:val="24"/>
              </w:rPr>
              <w:t>The details of such study shall be made explicit in the letter of declaration.</w:t>
            </w:r>
          </w:p>
          <w:p w:rsidR="0062263C" w:rsidRPr="00F60A08" w:rsidRDefault="00C03BCC">
            <w:pPr>
              <w:jc w:val="both"/>
              <w:outlineLvl w:val="0"/>
              <w:rPr>
                <w:rFonts w:ascii="Baskerville Old Face" w:hAnsi="Baskerville Old Face"/>
                <w:sz w:val="24"/>
                <w:szCs w:val="24"/>
              </w:rPr>
            </w:pPr>
            <w:r w:rsidRPr="00523360">
              <w:rPr>
                <w:rFonts w:ascii="Baskerville Old Face" w:hAnsi="Baskerville Old Face"/>
                <w:sz w:val="24"/>
                <w:szCs w:val="24"/>
              </w:rPr>
              <w:t>Note:</w:t>
            </w:r>
            <w:r w:rsidR="00C32BA7" w:rsidRPr="00523360">
              <w:rPr>
                <w:rFonts w:ascii="Baskerville Old Face" w:hAnsi="Baskerville Old Face"/>
                <w:sz w:val="24"/>
                <w:szCs w:val="24"/>
              </w:rPr>
              <w:t xml:space="preserve"> The RGUHS will not consider proposals without this letter </w:t>
            </w:r>
            <w:r w:rsidRPr="00523360">
              <w:rPr>
                <w:rFonts w:ascii="Baskerville Old Face" w:hAnsi="Baskerville Old Face"/>
                <w:sz w:val="24"/>
                <w:szCs w:val="24"/>
              </w:rPr>
              <w:t>of declaration</w:t>
            </w:r>
            <w:r w:rsidR="00C32BA7" w:rsidRPr="00523360">
              <w:rPr>
                <w:rFonts w:ascii="Baskerville Old Face" w:hAnsi="Baskerville Old Face"/>
                <w:sz w:val="24"/>
                <w:szCs w:val="24"/>
              </w:rPr>
              <w:t xml:space="preserve"> for such studies</w:t>
            </w:r>
            <w:r w:rsidR="00C32BA7" w:rsidRPr="00F60A08">
              <w:rPr>
                <w:rFonts w:ascii="Baskerville Old Face" w:hAnsi="Baskerville Old Face"/>
                <w:sz w:val="24"/>
                <w:szCs w:val="24"/>
              </w:rPr>
              <w:t xml:space="preserve">. </w:t>
            </w:r>
          </w:p>
        </w:tc>
        <w:tc>
          <w:tcPr>
            <w:tcW w:w="4219" w:type="dxa"/>
            <w:gridSpan w:val="2"/>
          </w:tcPr>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Submitted/Not submitted</w:t>
            </w:r>
          </w:p>
        </w:tc>
      </w:tr>
      <w:tr w:rsidR="00C03BCC" w:rsidRPr="0020426E" w:rsidTr="004C57CB">
        <w:trPr>
          <w:trHeight w:val="501"/>
        </w:trPr>
        <w:tc>
          <w:tcPr>
            <w:tcW w:w="980" w:type="dxa"/>
          </w:tcPr>
          <w:p w:rsidR="00C03BCC" w:rsidRDefault="00C03BCC" w:rsidP="004C57CB">
            <w:pPr>
              <w:rPr>
                <w:rFonts w:ascii="Baskerville Old Face" w:hAnsi="Baskerville Old Face"/>
                <w:sz w:val="24"/>
                <w:szCs w:val="24"/>
              </w:rPr>
            </w:pPr>
            <w:r>
              <w:rPr>
                <w:rFonts w:ascii="Baskerville Old Face" w:hAnsi="Baskerville Old Face"/>
                <w:sz w:val="24"/>
                <w:szCs w:val="24"/>
              </w:rPr>
              <w:t>25</w:t>
            </w:r>
          </w:p>
        </w:tc>
        <w:tc>
          <w:tcPr>
            <w:tcW w:w="4123" w:type="dxa"/>
          </w:tcPr>
          <w:p w:rsidR="0062263C" w:rsidRPr="00F60A08" w:rsidRDefault="003C7CB7">
            <w:pPr>
              <w:jc w:val="both"/>
              <w:outlineLvl w:val="0"/>
              <w:rPr>
                <w:rFonts w:ascii="Baskerville Old Face" w:hAnsi="Baskerville Old Face"/>
                <w:sz w:val="24"/>
                <w:szCs w:val="24"/>
              </w:rPr>
            </w:pPr>
            <w:r w:rsidRPr="00F60A08">
              <w:rPr>
                <w:rFonts w:ascii="Baskerville Old Face" w:hAnsi="Baskerville Old Face"/>
                <w:sz w:val="24"/>
                <w:szCs w:val="24"/>
              </w:rPr>
              <w:t xml:space="preserve">Is the study using Artificial </w:t>
            </w:r>
            <w:r w:rsidR="005D27AD" w:rsidRPr="00523360">
              <w:rPr>
                <w:rFonts w:ascii="Baskerville Old Face" w:hAnsi="Baskerville Old Face"/>
                <w:sz w:val="24"/>
                <w:szCs w:val="24"/>
              </w:rPr>
              <w:t xml:space="preserve">Intelligence (AI)? </w:t>
            </w:r>
          </w:p>
          <w:p w:rsidR="0062263C" w:rsidRPr="00F60A08" w:rsidRDefault="003C7CB7">
            <w:pPr>
              <w:jc w:val="both"/>
              <w:outlineLvl w:val="0"/>
              <w:rPr>
                <w:rFonts w:ascii="Baskerville Old Face" w:hAnsi="Baskerville Old Face"/>
                <w:sz w:val="24"/>
                <w:szCs w:val="24"/>
              </w:rPr>
            </w:pPr>
            <w:r w:rsidRPr="00F60A08">
              <w:rPr>
                <w:rFonts w:ascii="Baskerville Old Face" w:hAnsi="Baskerville Old Face"/>
                <w:sz w:val="24"/>
                <w:szCs w:val="24"/>
              </w:rPr>
              <w:t>If yes, give details</w:t>
            </w:r>
          </w:p>
        </w:tc>
        <w:tc>
          <w:tcPr>
            <w:tcW w:w="4219" w:type="dxa"/>
            <w:gridSpan w:val="2"/>
          </w:tcPr>
          <w:p w:rsidR="00C03BCC" w:rsidRDefault="00C03BCC" w:rsidP="004C57CB">
            <w:pPr>
              <w:rPr>
                <w:rFonts w:ascii="Baskerville Old Face" w:hAnsi="Baskerville Old Face"/>
                <w:sz w:val="24"/>
                <w:szCs w:val="24"/>
              </w:rPr>
            </w:pPr>
          </w:p>
        </w:tc>
      </w:tr>
      <w:tr w:rsidR="00C32BA7" w:rsidRPr="0020426E" w:rsidTr="004C57CB">
        <w:trPr>
          <w:trHeight w:val="501"/>
        </w:trPr>
        <w:tc>
          <w:tcPr>
            <w:tcW w:w="980" w:type="dxa"/>
          </w:tcPr>
          <w:p w:rsidR="0062263C" w:rsidRDefault="00C03BCC">
            <w:pPr>
              <w:rPr>
                <w:rFonts w:ascii="Baskerville Old Face" w:hAnsi="Baskerville Old Face"/>
                <w:sz w:val="24"/>
                <w:szCs w:val="24"/>
              </w:rPr>
            </w:pPr>
            <w:r>
              <w:rPr>
                <w:rFonts w:ascii="Baskerville Old Face" w:hAnsi="Baskerville Old Face"/>
                <w:sz w:val="24"/>
                <w:szCs w:val="24"/>
              </w:rPr>
              <w:t>26</w:t>
            </w:r>
          </w:p>
        </w:tc>
        <w:tc>
          <w:tcPr>
            <w:tcW w:w="4123" w:type="dxa"/>
          </w:tcPr>
          <w:p w:rsidR="003C7CB7" w:rsidRDefault="00C32BA7" w:rsidP="00523360">
            <w:pPr>
              <w:pStyle w:val="Blockquote"/>
              <w:ind w:left="0"/>
              <w:jc w:val="both"/>
              <w:rPr>
                <w:b/>
                <w:bCs/>
                <w:color w:val="4472C4" w:themeColor="accent1"/>
              </w:rPr>
            </w:pPr>
            <w:r w:rsidRPr="0020426E">
              <w:rPr>
                <w:rFonts w:ascii="Baskerville Old Face" w:hAnsi="Baskerville Old Face"/>
                <w:szCs w:val="24"/>
              </w:rPr>
              <w:t>The Institution where the study is being done should ensure that there is no conflict of interest (financial or otherwise) by the investigators. Letter from the institution in this regard to be enclosed.</w:t>
            </w:r>
          </w:p>
        </w:tc>
        <w:tc>
          <w:tcPr>
            <w:tcW w:w="4219" w:type="dxa"/>
            <w:gridSpan w:val="2"/>
          </w:tcPr>
          <w:p w:rsidR="00C32BA7" w:rsidRPr="0020426E" w:rsidRDefault="00C32BA7" w:rsidP="00523360">
            <w:pPr>
              <w:ind w:left="-587" w:firstLine="587"/>
              <w:rPr>
                <w:rFonts w:ascii="Baskerville Old Face" w:hAnsi="Baskerville Old Face"/>
                <w:sz w:val="24"/>
                <w:szCs w:val="24"/>
              </w:rPr>
            </w:pPr>
            <w:r w:rsidRPr="0020426E">
              <w:rPr>
                <w:rFonts w:ascii="Baskerville Old Face" w:hAnsi="Baskerville Old Face"/>
                <w:sz w:val="24"/>
                <w:szCs w:val="24"/>
              </w:rPr>
              <w:t>Enclosed / Not enclosed / Not applicable</w:t>
            </w:r>
          </w:p>
        </w:tc>
      </w:tr>
      <w:tr w:rsidR="00C32BA7" w:rsidRPr="0020426E" w:rsidTr="004C57CB">
        <w:trPr>
          <w:trHeight w:val="501"/>
        </w:trPr>
        <w:tc>
          <w:tcPr>
            <w:tcW w:w="9322" w:type="dxa"/>
            <w:gridSpan w:val="4"/>
          </w:tcPr>
          <w:p w:rsidR="00C32BA7" w:rsidRPr="0020426E" w:rsidRDefault="00C32BA7" w:rsidP="004C57CB">
            <w:pPr>
              <w:jc w:val="center"/>
              <w:rPr>
                <w:rFonts w:ascii="Baskerville Old Face" w:hAnsi="Baskerville Old Face"/>
                <w:b/>
                <w:sz w:val="12"/>
              </w:rPr>
            </w:pPr>
            <w:r>
              <w:br w:type="page"/>
            </w:r>
          </w:p>
          <w:p w:rsidR="00C32BA7" w:rsidRPr="0020426E" w:rsidRDefault="00C32BA7" w:rsidP="004C57CB">
            <w:pPr>
              <w:jc w:val="center"/>
              <w:rPr>
                <w:rFonts w:ascii="Baskerville Old Face" w:hAnsi="Baskerville Old Face"/>
                <w:b/>
                <w:sz w:val="24"/>
                <w:u w:val="single"/>
              </w:rPr>
            </w:pPr>
            <w:r w:rsidRPr="0020426E">
              <w:rPr>
                <w:rFonts w:ascii="Baskerville Old Face" w:hAnsi="Baskerville Old Face"/>
                <w:b/>
                <w:sz w:val="24"/>
                <w:u w:val="single"/>
              </w:rPr>
              <w:t xml:space="preserve">DECLARATION </w:t>
            </w:r>
            <w:smartTag w:uri="urn:schemas-microsoft-com:office:smarttags" w:element="stockticker">
              <w:r w:rsidRPr="0020426E">
                <w:rPr>
                  <w:rFonts w:ascii="Baskerville Old Face" w:hAnsi="Baskerville Old Face"/>
                  <w:b/>
                  <w:sz w:val="24"/>
                  <w:u w:val="single"/>
                </w:rPr>
                <w:t>AND</w:t>
              </w:r>
            </w:smartTag>
            <w:r w:rsidRPr="0020426E">
              <w:rPr>
                <w:rFonts w:ascii="Baskerville Old Face" w:hAnsi="Baskerville Old Face"/>
                <w:b/>
                <w:sz w:val="24"/>
                <w:u w:val="single"/>
              </w:rPr>
              <w:t xml:space="preserve"> ATTESTATION</w:t>
            </w:r>
          </w:p>
          <w:p w:rsidR="00C32BA7" w:rsidRPr="0020426E" w:rsidRDefault="00C32BA7" w:rsidP="004C57CB">
            <w:pPr>
              <w:rPr>
                <w:rFonts w:ascii="Baskerville Old Face" w:hAnsi="Baskerville Old Face"/>
                <w:sz w:val="10"/>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a)</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have read the terms and conditions for RGUHS Research Grant.  All necessary Institutional facilities will be provided if the research project is approved for financial assistance</w:t>
            </w:r>
          </w:p>
        </w:tc>
      </w:tr>
      <w:tr w:rsidR="00C32BA7" w:rsidRPr="0020426E" w:rsidTr="004C57CB">
        <w:trPr>
          <w:trHeight w:val="348"/>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b)</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agree to submit within one month from the date of completion of the project</w:t>
            </w:r>
            <w:r>
              <w:rPr>
                <w:rFonts w:ascii="Baskerville Old Face" w:hAnsi="Baskerville Old Face"/>
                <w:sz w:val="24"/>
                <w:szCs w:val="24"/>
              </w:rPr>
              <w:t xml:space="preserve"> </w:t>
            </w:r>
            <w:r>
              <w:rPr>
                <w:rFonts w:ascii="Baskerville Old Face" w:hAnsi="Baskerville Old Face"/>
                <w:sz w:val="24"/>
                <w:szCs w:val="24"/>
              </w:rPr>
              <w:lastRenderedPageBreak/>
              <w:t xml:space="preserve">the final report and publish the same. </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lastRenderedPageBreak/>
              <w:t>c)</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I/We agree to submit audited statement of accounts duly audited by the auditors/ Registered Chartered Accountants of the Institution</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d)</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 xml:space="preserve">It is certified that the equipment(s) required for the research project are available in the Institute/Department. If the </w:t>
            </w:r>
            <w:r w:rsidR="00D350AE" w:rsidRPr="0020426E">
              <w:rPr>
                <w:rFonts w:ascii="Baskerville Old Face" w:hAnsi="Baskerville Old Face"/>
                <w:sz w:val="24"/>
                <w:szCs w:val="24"/>
              </w:rPr>
              <w:t>equipment’s</w:t>
            </w:r>
            <w:r w:rsidRPr="0020426E">
              <w:rPr>
                <w:rFonts w:ascii="Baskerville Old Face" w:hAnsi="Baskerville Old Face"/>
                <w:sz w:val="24"/>
                <w:szCs w:val="24"/>
              </w:rPr>
              <w:t xml:space="preserve"> are not available the necessary tests required for the research project shall be done on cost per test basis outside the institution from an accredited / reputed / reference laboratory</w:t>
            </w:r>
            <w:r>
              <w:rPr>
                <w:rFonts w:ascii="Baskerville Old Face" w:hAnsi="Baskerville Old Face"/>
                <w:sz w:val="24"/>
                <w:szCs w:val="24"/>
              </w:rPr>
              <w:t>.</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e)</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All co-operation and co-ordination will be provided to the team of RGUHS as and when it visits the institution to monitor the progress of the Research project</w:t>
            </w:r>
          </w:p>
        </w:tc>
      </w:tr>
      <w:tr w:rsidR="004628E4" w:rsidRPr="00D350AE" w:rsidTr="004C57CB">
        <w:trPr>
          <w:trHeight w:val="501"/>
        </w:trPr>
        <w:tc>
          <w:tcPr>
            <w:tcW w:w="980" w:type="dxa"/>
          </w:tcPr>
          <w:p w:rsidR="004628E4" w:rsidRPr="0020426E" w:rsidRDefault="004628E4" w:rsidP="004C57CB">
            <w:pPr>
              <w:ind w:left="510" w:right="57"/>
              <w:rPr>
                <w:rFonts w:ascii="Baskerville Old Face" w:hAnsi="Baskerville Old Face"/>
                <w:sz w:val="24"/>
                <w:szCs w:val="24"/>
              </w:rPr>
            </w:pPr>
            <w:r>
              <w:rPr>
                <w:rFonts w:ascii="Baskerville Old Face" w:hAnsi="Baskerville Old Face"/>
                <w:sz w:val="24"/>
                <w:szCs w:val="24"/>
              </w:rPr>
              <w:t>f)</w:t>
            </w:r>
          </w:p>
        </w:tc>
        <w:tc>
          <w:tcPr>
            <w:tcW w:w="8342" w:type="dxa"/>
            <w:gridSpan w:val="3"/>
          </w:tcPr>
          <w:p w:rsidR="004628E4" w:rsidRPr="00F60A08" w:rsidRDefault="004628E4">
            <w:pPr>
              <w:jc w:val="both"/>
              <w:rPr>
                <w:rFonts w:ascii="Baskerville Old Face" w:hAnsi="Baskerville Old Face"/>
                <w:sz w:val="24"/>
                <w:szCs w:val="24"/>
              </w:rPr>
            </w:pPr>
            <w:r w:rsidRPr="00F60A08">
              <w:rPr>
                <w:rFonts w:ascii="Baskerville Old Face" w:hAnsi="Baskerville Old Face"/>
                <w:sz w:val="24"/>
                <w:szCs w:val="24"/>
              </w:rPr>
              <w:t xml:space="preserve">At the end of the project a final project </w:t>
            </w:r>
            <w:r w:rsidR="0021532C" w:rsidRPr="00523360">
              <w:rPr>
                <w:rFonts w:ascii="Baskerville Old Face" w:hAnsi="Baskerville Old Face"/>
                <w:sz w:val="24"/>
                <w:szCs w:val="24"/>
              </w:rPr>
              <w:t>report (both</w:t>
            </w:r>
            <w:r w:rsidRPr="00F60A08">
              <w:rPr>
                <w:rFonts w:ascii="Baskerville Old Face" w:hAnsi="Baskerville Old Face"/>
                <w:sz w:val="24"/>
                <w:szCs w:val="24"/>
              </w:rPr>
              <w:t xml:space="preserve"> in word and pdf formats + </w:t>
            </w:r>
            <w:r w:rsidR="00433222" w:rsidRPr="00523360">
              <w:rPr>
                <w:rFonts w:ascii="Baskerville Old Face" w:hAnsi="Baskerville Old Face"/>
                <w:sz w:val="24"/>
                <w:szCs w:val="24"/>
              </w:rPr>
              <w:t xml:space="preserve">one hard copy </w:t>
            </w:r>
            <w:r w:rsidR="0021532C" w:rsidRPr="00523360">
              <w:rPr>
                <w:rFonts w:ascii="Baskerville Old Face" w:hAnsi="Baskerville Old Face"/>
                <w:sz w:val="24"/>
                <w:szCs w:val="24"/>
              </w:rPr>
              <w:t>)</w:t>
            </w:r>
            <w:r w:rsidR="00433222" w:rsidRPr="00523360">
              <w:rPr>
                <w:rFonts w:ascii="Baskerville Old Face" w:hAnsi="Baskerville Old Face"/>
                <w:sz w:val="24"/>
                <w:szCs w:val="24"/>
              </w:rPr>
              <w:t>as per the prescribed format of</w:t>
            </w:r>
            <w:r w:rsidRPr="00F60A08">
              <w:rPr>
                <w:rFonts w:ascii="Baskerville Old Face" w:hAnsi="Baskerville Old Face"/>
                <w:sz w:val="24"/>
                <w:szCs w:val="24"/>
              </w:rPr>
              <w:t xml:space="preserve"> not less than 30 pages shall be </w:t>
            </w:r>
            <w:r w:rsidR="0021532C" w:rsidRPr="00523360">
              <w:rPr>
                <w:rFonts w:ascii="Baskerville Old Face" w:hAnsi="Baskerville Old Face"/>
                <w:sz w:val="24"/>
                <w:szCs w:val="24"/>
              </w:rPr>
              <w:t xml:space="preserve">submitted. </w:t>
            </w:r>
            <w:r w:rsidR="0021532C" w:rsidRPr="00F60A08">
              <w:rPr>
                <w:rFonts w:ascii="Baskerville Old Face" w:hAnsi="Baskerville Old Face"/>
                <w:sz w:val="24"/>
                <w:szCs w:val="24"/>
              </w:rPr>
              <w:t xml:space="preserve">A two page executive summary shall be provided at the beginning of </w:t>
            </w:r>
            <w:r w:rsidR="0021532C" w:rsidRPr="00523360">
              <w:rPr>
                <w:rFonts w:ascii="Baskerville Old Face" w:hAnsi="Baskerville Old Face"/>
                <w:sz w:val="24"/>
                <w:szCs w:val="24"/>
              </w:rPr>
              <w:t>the final</w:t>
            </w:r>
            <w:r w:rsidR="0021532C" w:rsidRPr="00F60A08">
              <w:rPr>
                <w:rFonts w:ascii="Baskerville Old Face" w:hAnsi="Baskerville Old Face"/>
                <w:sz w:val="24"/>
                <w:szCs w:val="24"/>
              </w:rPr>
              <w:t xml:space="preserve"> report. </w:t>
            </w:r>
          </w:p>
        </w:tc>
      </w:tr>
      <w:tr w:rsidR="00C32BA7" w:rsidRPr="0020426E" w:rsidTr="004C57CB">
        <w:trPr>
          <w:trHeight w:val="501"/>
        </w:trPr>
        <w:tc>
          <w:tcPr>
            <w:tcW w:w="980" w:type="dxa"/>
          </w:tcPr>
          <w:p w:rsidR="00C32BA7" w:rsidRPr="0020426E" w:rsidRDefault="004628E4" w:rsidP="004C57CB">
            <w:pPr>
              <w:ind w:left="510" w:right="57"/>
              <w:rPr>
                <w:rFonts w:ascii="Baskerville Old Face" w:hAnsi="Baskerville Old Face"/>
                <w:sz w:val="24"/>
                <w:szCs w:val="24"/>
              </w:rPr>
            </w:pPr>
            <w:r>
              <w:rPr>
                <w:rFonts w:ascii="Baskerville Old Face" w:hAnsi="Baskerville Old Face"/>
                <w:sz w:val="24"/>
                <w:szCs w:val="24"/>
              </w:rPr>
              <w:t>g</w:t>
            </w:r>
            <w:r w:rsidR="00C32BA7" w:rsidRPr="0020426E">
              <w:rPr>
                <w:rFonts w:ascii="Baskerville Old Face" w:hAnsi="Baskerville Old Face"/>
                <w:sz w:val="24"/>
                <w:szCs w:val="24"/>
              </w:rPr>
              <w:t>)</w:t>
            </w:r>
          </w:p>
        </w:tc>
        <w:tc>
          <w:tcPr>
            <w:tcW w:w="8342" w:type="dxa"/>
            <w:gridSpan w:val="3"/>
          </w:tcPr>
          <w:p w:rsidR="00C32BA7" w:rsidRPr="0020426E" w:rsidRDefault="00C32BA7" w:rsidP="004C57CB">
            <w:pPr>
              <w:jc w:val="both"/>
              <w:rPr>
                <w:rFonts w:ascii="Baskerville Old Face" w:hAnsi="Baskerville Old Face"/>
                <w:sz w:val="24"/>
                <w:szCs w:val="24"/>
              </w:rPr>
            </w:pPr>
            <w:r w:rsidRPr="0020426E">
              <w:rPr>
                <w:rFonts w:ascii="Baskerville Old Face" w:hAnsi="Baskerville Old Face"/>
                <w:sz w:val="24"/>
                <w:szCs w:val="24"/>
              </w:rPr>
              <w:t>If the project is not completed for whatsoever reason within the stipulated time, the entire cost of the RGUHS research funding will be refunded by the Institution</w:t>
            </w:r>
            <w:r>
              <w:rPr>
                <w:rFonts w:ascii="Baskerville Old Face" w:hAnsi="Baskerville Old Face"/>
                <w:sz w:val="24"/>
                <w:szCs w:val="24"/>
              </w:rPr>
              <w:t xml:space="preserve"> along with the accrued interest.</w:t>
            </w: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1.</w:t>
            </w:r>
          </w:p>
        </w:tc>
        <w:tc>
          <w:tcPr>
            <w:tcW w:w="4373"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Signature  of  the  Principal Investigator</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sidRPr="0020426E">
              <w:rPr>
                <w:rFonts w:ascii="Baskerville Old Face" w:hAnsi="Baskerville Old Face"/>
                <w:sz w:val="24"/>
                <w:szCs w:val="24"/>
              </w:rPr>
              <w:t xml:space="preserve">2. </w:t>
            </w:r>
          </w:p>
        </w:tc>
        <w:tc>
          <w:tcPr>
            <w:tcW w:w="4373" w:type="dxa"/>
            <w:gridSpan w:val="2"/>
          </w:tcPr>
          <w:p w:rsidR="00C32BA7" w:rsidRDefault="00C32BA7" w:rsidP="004C57CB">
            <w:pPr>
              <w:rPr>
                <w:rFonts w:ascii="Baskerville Old Face" w:hAnsi="Baskerville Old Face"/>
                <w:sz w:val="24"/>
                <w:szCs w:val="24"/>
              </w:rPr>
            </w:pPr>
            <w:r w:rsidRPr="0020426E">
              <w:rPr>
                <w:rFonts w:ascii="Baskerville Old Face" w:hAnsi="Baskerville Old Face"/>
                <w:sz w:val="24"/>
                <w:szCs w:val="24"/>
              </w:rPr>
              <w:t xml:space="preserve">Signature  of  the </w:t>
            </w:r>
            <w:r>
              <w:rPr>
                <w:rFonts w:ascii="Baskerville Old Face" w:hAnsi="Baskerville Old Face"/>
                <w:sz w:val="24"/>
                <w:szCs w:val="24"/>
              </w:rPr>
              <w:t xml:space="preserve">first </w:t>
            </w:r>
            <w:r w:rsidRPr="0020426E">
              <w:rPr>
                <w:rFonts w:ascii="Baskerville Old Face" w:hAnsi="Baskerville Old Face"/>
                <w:sz w:val="24"/>
                <w:szCs w:val="24"/>
              </w:rPr>
              <w:t>Co-Investigator</w:t>
            </w:r>
          </w:p>
          <w:p w:rsidR="00C32BA7" w:rsidRPr="0020426E" w:rsidRDefault="00C32BA7" w:rsidP="004C57CB">
            <w:pPr>
              <w:rPr>
                <w:rFonts w:ascii="Baskerville Old Face" w:hAnsi="Baskerville Old Face"/>
                <w:sz w:val="24"/>
                <w:szCs w:val="24"/>
              </w:rPr>
            </w:pPr>
            <w:r>
              <w:rPr>
                <w:rFonts w:ascii="Baskerville Old Face" w:hAnsi="Baskerville Old Face"/>
                <w:sz w:val="24"/>
                <w:szCs w:val="24"/>
              </w:rPr>
              <w:t>(The first Co-Investigator shall be from the same department and same institute)</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Pr>
                <w:rFonts w:ascii="Baskerville Old Face" w:hAnsi="Baskerville Old Face"/>
                <w:sz w:val="24"/>
                <w:szCs w:val="24"/>
              </w:rPr>
              <w:t>3.</w:t>
            </w:r>
          </w:p>
        </w:tc>
        <w:tc>
          <w:tcPr>
            <w:tcW w:w="4373" w:type="dxa"/>
            <w:gridSpan w:val="2"/>
          </w:tcPr>
          <w:p w:rsidR="00C32BA7" w:rsidRDefault="00C32BA7" w:rsidP="0056651F">
            <w:pPr>
              <w:rPr>
                <w:rFonts w:ascii="Baskerville Old Face" w:hAnsi="Baskerville Old Face"/>
                <w:sz w:val="24"/>
                <w:szCs w:val="24"/>
              </w:rPr>
            </w:pPr>
            <w:r w:rsidRPr="0020426E">
              <w:rPr>
                <w:rFonts w:ascii="Baskerville Old Face" w:hAnsi="Baskerville Old Face"/>
                <w:sz w:val="24"/>
                <w:szCs w:val="24"/>
              </w:rPr>
              <w:t xml:space="preserve">Signature  of  the </w:t>
            </w:r>
            <w:r>
              <w:rPr>
                <w:rFonts w:ascii="Baskerville Old Face" w:hAnsi="Baskerville Old Face"/>
                <w:sz w:val="24"/>
                <w:szCs w:val="24"/>
              </w:rPr>
              <w:t xml:space="preserve">Second </w:t>
            </w:r>
            <w:r w:rsidRPr="0020426E">
              <w:rPr>
                <w:rFonts w:ascii="Baskerville Old Face" w:hAnsi="Baskerville Old Face"/>
                <w:sz w:val="24"/>
                <w:szCs w:val="24"/>
              </w:rPr>
              <w:t>Co-Investigator</w:t>
            </w:r>
          </w:p>
          <w:p w:rsidR="00C32BA7" w:rsidRPr="0020426E" w:rsidRDefault="00C32BA7" w:rsidP="0056651F">
            <w:pPr>
              <w:rPr>
                <w:rFonts w:ascii="Baskerville Old Face" w:hAnsi="Baskerville Old Face"/>
                <w:sz w:val="24"/>
                <w:szCs w:val="24"/>
              </w:rPr>
            </w:pPr>
            <w:r>
              <w:rPr>
                <w:rFonts w:ascii="Baskerville Old Face" w:hAnsi="Baskerville Old Face"/>
                <w:sz w:val="24"/>
                <w:szCs w:val="24"/>
              </w:rPr>
              <w:t>(Applicable for the projects where more than one Co-PI is opted for) (if any)</w:t>
            </w: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80" w:type="dxa"/>
          </w:tcPr>
          <w:p w:rsidR="00C32BA7" w:rsidRPr="0020426E" w:rsidRDefault="00C32BA7" w:rsidP="004C57CB">
            <w:pPr>
              <w:ind w:left="510" w:right="57"/>
              <w:rPr>
                <w:rFonts w:ascii="Baskerville Old Face" w:hAnsi="Baskerville Old Face"/>
                <w:sz w:val="24"/>
                <w:szCs w:val="24"/>
              </w:rPr>
            </w:pPr>
            <w:r>
              <w:rPr>
                <w:rFonts w:ascii="Baskerville Old Face" w:hAnsi="Baskerville Old Face"/>
                <w:sz w:val="24"/>
                <w:szCs w:val="24"/>
              </w:rPr>
              <w:t>4</w:t>
            </w:r>
            <w:r w:rsidRPr="0020426E">
              <w:rPr>
                <w:rFonts w:ascii="Baskerville Old Face" w:hAnsi="Baskerville Old Face"/>
                <w:sz w:val="24"/>
                <w:szCs w:val="24"/>
              </w:rPr>
              <w:t>.</w:t>
            </w:r>
          </w:p>
        </w:tc>
        <w:tc>
          <w:tcPr>
            <w:tcW w:w="4373" w:type="dxa"/>
            <w:gridSpan w:val="2"/>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Signature  of  the Head of the Department</w:t>
            </w:r>
          </w:p>
          <w:p w:rsidR="00C32BA7" w:rsidRPr="0020426E" w:rsidRDefault="00C32BA7" w:rsidP="004C57CB">
            <w:pPr>
              <w:rPr>
                <w:rFonts w:ascii="Baskerville Old Face" w:hAnsi="Baskerville Old Face"/>
                <w:sz w:val="24"/>
                <w:szCs w:val="24"/>
              </w:rPr>
            </w:pPr>
          </w:p>
        </w:tc>
        <w:tc>
          <w:tcPr>
            <w:tcW w:w="3969" w:type="dxa"/>
          </w:tcPr>
          <w:p w:rsidR="00C32BA7" w:rsidRPr="0020426E" w:rsidRDefault="00C32BA7" w:rsidP="004C57CB">
            <w:pPr>
              <w:rPr>
                <w:rFonts w:ascii="Baskerville Old Face" w:hAnsi="Baskerville Old Face"/>
                <w:sz w:val="24"/>
                <w:szCs w:val="24"/>
              </w:rPr>
            </w:pPr>
          </w:p>
        </w:tc>
      </w:tr>
      <w:tr w:rsidR="00C32BA7" w:rsidRPr="0020426E" w:rsidTr="004C57CB">
        <w:trPr>
          <w:trHeight w:val="501"/>
        </w:trPr>
        <w:tc>
          <w:tcPr>
            <w:tcW w:w="9322" w:type="dxa"/>
            <w:gridSpan w:val="4"/>
          </w:tcPr>
          <w:p w:rsidR="00C32BA7" w:rsidRPr="00B22666" w:rsidRDefault="00C32BA7" w:rsidP="004C57CB">
            <w:pPr>
              <w:rPr>
                <w:rFonts w:ascii="Baskerville Old Face" w:hAnsi="Baskerville Old Face"/>
                <w:sz w:val="40"/>
                <w:szCs w:val="24"/>
                <w:lang w:val="en-IN"/>
              </w:rPr>
            </w:pPr>
          </w:p>
          <w:p w:rsidR="00C32BA7" w:rsidRPr="00B22666" w:rsidRDefault="00C32BA7" w:rsidP="004C57CB">
            <w:pPr>
              <w:rPr>
                <w:rFonts w:ascii="Baskerville Old Face" w:hAnsi="Baskerville Old Face"/>
                <w:sz w:val="30"/>
                <w:szCs w:val="24"/>
              </w:rPr>
            </w:pPr>
          </w:p>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 xml:space="preserve">                                                                        Signature of the Head of the Institution with seal</w:t>
            </w:r>
          </w:p>
        </w:tc>
      </w:tr>
      <w:tr w:rsidR="00C32BA7" w:rsidRPr="0020426E" w:rsidTr="004C57CB">
        <w:trPr>
          <w:trHeight w:val="501"/>
        </w:trPr>
        <w:tc>
          <w:tcPr>
            <w:tcW w:w="9322" w:type="dxa"/>
            <w:gridSpan w:val="4"/>
          </w:tcPr>
          <w:p w:rsidR="00C32BA7" w:rsidRPr="0020426E" w:rsidRDefault="00C32BA7" w:rsidP="004C57CB">
            <w:pPr>
              <w:rPr>
                <w:rFonts w:ascii="Baskerville Old Face" w:hAnsi="Baskerville Old Face"/>
                <w:sz w:val="24"/>
                <w:szCs w:val="24"/>
              </w:rPr>
            </w:pPr>
            <w:r w:rsidRPr="0020426E">
              <w:rPr>
                <w:rFonts w:ascii="Baskerville Old Face" w:hAnsi="Baskerville Old Face"/>
                <w:sz w:val="24"/>
                <w:szCs w:val="24"/>
              </w:rPr>
              <w:t>Date:</w:t>
            </w:r>
          </w:p>
        </w:tc>
      </w:tr>
    </w:tbl>
    <w:p w:rsidR="009120E7" w:rsidRPr="001323A2" w:rsidRDefault="009120E7" w:rsidP="001323A2">
      <w:pPr>
        <w:pStyle w:val="NoSpacing"/>
        <w:rPr>
          <w:sz w:val="24"/>
          <w:szCs w:val="24"/>
        </w:rPr>
      </w:pPr>
      <w:r w:rsidRPr="001323A2">
        <w:rPr>
          <w:sz w:val="24"/>
          <w:szCs w:val="24"/>
        </w:rPr>
        <w:t xml:space="preserve">Note: </w:t>
      </w:r>
    </w:p>
    <w:p w:rsidR="009120E7" w:rsidRPr="001323A2" w:rsidRDefault="009120E7" w:rsidP="006E5D58">
      <w:pPr>
        <w:pStyle w:val="NoSpacing"/>
        <w:numPr>
          <w:ilvl w:val="0"/>
          <w:numId w:val="10"/>
        </w:numPr>
        <w:jc w:val="both"/>
        <w:rPr>
          <w:sz w:val="24"/>
          <w:szCs w:val="24"/>
        </w:rPr>
      </w:pPr>
      <w:r w:rsidRPr="001323A2">
        <w:rPr>
          <w:sz w:val="24"/>
          <w:szCs w:val="24"/>
        </w:rPr>
        <w:t xml:space="preserve">The Section A and B to be </w:t>
      </w:r>
      <w:r w:rsidR="004C163B" w:rsidRPr="001323A2">
        <w:rPr>
          <w:sz w:val="24"/>
          <w:szCs w:val="24"/>
        </w:rPr>
        <w:t xml:space="preserve">uploaded as </w:t>
      </w:r>
      <w:r w:rsidRPr="001323A2">
        <w:rPr>
          <w:sz w:val="24"/>
          <w:szCs w:val="24"/>
        </w:rPr>
        <w:t>two separate files</w:t>
      </w:r>
      <w:r w:rsidR="004C163B" w:rsidRPr="001323A2">
        <w:rPr>
          <w:sz w:val="24"/>
          <w:szCs w:val="24"/>
        </w:rPr>
        <w:t xml:space="preserve">. </w:t>
      </w:r>
    </w:p>
    <w:p w:rsidR="009120E7" w:rsidRDefault="009120E7" w:rsidP="006E5D58">
      <w:pPr>
        <w:pStyle w:val="NoSpacing"/>
        <w:numPr>
          <w:ilvl w:val="0"/>
          <w:numId w:val="10"/>
        </w:numPr>
        <w:jc w:val="both"/>
        <w:rPr>
          <w:sz w:val="24"/>
          <w:szCs w:val="24"/>
        </w:rPr>
      </w:pPr>
      <w:r w:rsidRPr="001323A2">
        <w:rPr>
          <w:sz w:val="24"/>
          <w:szCs w:val="24"/>
        </w:rPr>
        <w:t>The file name of the softcopy (PDF) shall be the name of Principal Investigator</w:t>
      </w:r>
      <w:r w:rsidR="009B3906">
        <w:rPr>
          <w:sz w:val="24"/>
          <w:szCs w:val="24"/>
        </w:rPr>
        <w:t>.</w:t>
      </w:r>
    </w:p>
    <w:p w:rsidR="009B3906" w:rsidRDefault="0041392B" w:rsidP="006E5D58">
      <w:pPr>
        <w:pStyle w:val="NoSpacing"/>
        <w:numPr>
          <w:ilvl w:val="0"/>
          <w:numId w:val="10"/>
        </w:numPr>
        <w:jc w:val="both"/>
        <w:rPr>
          <w:sz w:val="24"/>
          <w:szCs w:val="24"/>
        </w:rPr>
      </w:pPr>
      <w:r>
        <w:rPr>
          <w:sz w:val="24"/>
          <w:szCs w:val="24"/>
        </w:rPr>
        <w:t xml:space="preserve">First </w:t>
      </w:r>
      <w:r w:rsidR="009B3906">
        <w:rPr>
          <w:sz w:val="24"/>
          <w:szCs w:val="24"/>
        </w:rPr>
        <w:t xml:space="preserve">Co- PI should be from the same </w:t>
      </w:r>
      <w:r>
        <w:rPr>
          <w:sz w:val="24"/>
          <w:szCs w:val="24"/>
        </w:rPr>
        <w:t xml:space="preserve">Institute and Department so that the work can be continued </w:t>
      </w:r>
      <w:r w:rsidR="0012700C">
        <w:rPr>
          <w:sz w:val="24"/>
          <w:szCs w:val="24"/>
        </w:rPr>
        <w:t xml:space="preserve">even </w:t>
      </w:r>
      <w:r>
        <w:rPr>
          <w:sz w:val="24"/>
          <w:szCs w:val="24"/>
        </w:rPr>
        <w:t>if the PI quits the project for whatever reason.</w:t>
      </w:r>
    </w:p>
    <w:p w:rsidR="008376BC" w:rsidRPr="00F60A08" w:rsidRDefault="003C7CB7" w:rsidP="006E5D58">
      <w:pPr>
        <w:pStyle w:val="NoSpacing"/>
        <w:numPr>
          <w:ilvl w:val="0"/>
          <w:numId w:val="10"/>
        </w:numPr>
        <w:jc w:val="both"/>
        <w:rPr>
          <w:sz w:val="24"/>
          <w:szCs w:val="24"/>
        </w:rPr>
      </w:pPr>
      <w:r w:rsidRPr="00F60A08">
        <w:rPr>
          <w:sz w:val="24"/>
          <w:szCs w:val="24"/>
        </w:rPr>
        <w:t xml:space="preserve">Incomplete applications </w:t>
      </w:r>
      <w:r w:rsidR="004C4EE5" w:rsidRPr="00523360">
        <w:rPr>
          <w:sz w:val="24"/>
          <w:szCs w:val="24"/>
        </w:rPr>
        <w:t xml:space="preserve">will </w:t>
      </w:r>
      <w:r w:rsidRPr="00F60A08">
        <w:rPr>
          <w:sz w:val="24"/>
          <w:szCs w:val="24"/>
        </w:rPr>
        <w:t xml:space="preserve"> not be processed </w:t>
      </w:r>
    </w:p>
    <w:p w:rsidR="000476B8" w:rsidRPr="001323A2" w:rsidRDefault="000476B8" w:rsidP="006E5D58">
      <w:pPr>
        <w:pStyle w:val="NoSpacing"/>
        <w:ind w:left="720"/>
        <w:jc w:val="both"/>
        <w:rPr>
          <w:sz w:val="24"/>
          <w:szCs w:val="24"/>
        </w:rPr>
      </w:pPr>
    </w:p>
    <w:sectPr w:rsidR="000476B8" w:rsidRPr="001323A2" w:rsidSect="00C33AF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5DF" w:rsidRDefault="007F55DF">
      <w:r>
        <w:separator/>
      </w:r>
    </w:p>
  </w:endnote>
  <w:endnote w:type="continuationSeparator" w:id="1">
    <w:p w:rsidR="007F55DF" w:rsidRDefault="007F5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906" w:rsidRDefault="00CC55CB" w:rsidP="004C57CB">
    <w:pPr>
      <w:pStyle w:val="Footer"/>
      <w:framePr w:wrap="around" w:vAnchor="text" w:hAnchor="margin" w:xAlign="right" w:y="1"/>
      <w:rPr>
        <w:rStyle w:val="PageNumber"/>
      </w:rPr>
    </w:pPr>
    <w:r>
      <w:rPr>
        <w:rStyle w:val="PageNumber"/>
      </w:rPr>
      <w:fldChar w:fldCharType="begin"/>
    </w:r>
    <w:r w:rsidR="009B3906">
      <w:rPr>
        <w:rStyle w:val="PageNumber"/>
      </w:rPr>
      <w:instrText xml:space="preserve">PAGE  </w:instrText>
    </w:r>
    <w:r>
      <w:rPr>
        <w:rStyle w:val="PageNumber"/>
      </w:rPr>
      <w:fldChar w:fldCharType="end"/>
    </w:r>
  </w:p>
  <w:p w:rsidR="009B3906" w:rsidRDefault="009B3906" w:rsidP="004C57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755464"/>
      <w:docPartObj>
        <w:docPartGallery w:val="Page Numbers (Bottom of Page)"/>
        <w:docPartUnique/>
      </w:docPartObj>
    </w:sdtPr>
    <w:sdtContent>
      <w:sdt>
        <w:sdtPr>
          <w:id w:val="933755465"/>
          <w:docPartObj>
            <w:docPartGallery w:val="Page Numbers (Top of Page)"/>
            <w:docPartUnique/>
          </w:docPartObj>
        </w:sdtPr>
        <w:sdtContent>
          <w:p w:rsidR="00C32BA7" w:rsidRDefault="00C32BA7">
            <w:pPr>
              <w:pStyle w:val="Footer"/>
              <w:jc w:val="center"/>
            </w:pPr>
            <w:r>
              <w:t xml:space="preserve">Page </w:t>
            </w:r>
            <w:r w:rsidR="00CC55CB">
              <w:rPr>
                <w:b/>
                <w:sz w:val="24"/>
                <w:szCs w:val="24"/>
              </w:rPr>
              <w:fldChar w:fldCharType="begin"/>
            </w:r>
            <w:r>
              <w:rPr>
                <w:b/>
              </w:rPr>
              <w:instrText xml:space="preserve"> PAGE </w:instrText>
            </w:r>
            <w:r w:rsidR="00CC55CB">
              <w:rPr>
                <w:b/>
                <w:sz w:val="24"/>
                <w:szCs w:val="24"/>
              </w:rPr>
              <w:fldChar w:fldCharType="separate"/>
            </w:r>
            <w:r w:rsidR="007A5307">
              <w:rPr>
                <w:b/>
                <w:noProof/>
              </w:rPr>
              <w:t>9</w:t>
            </w:r>
            <w:r w:rsidR="00CC55CB">
              <w:rPr>
                <w:b/>
                <w:sz w:val="24"/>
                <w:szCs w:val="24"/>
              </w:rPr>
              <w:fldChar w:fldCharType="end"/>
            </w:r>
            <w:r>
              <w:t xml:space="preserve"> of </w:t>
            </w:r>
            <w:r w:rsidR="00CC55CB">
              <w:rPr>
                <w:b/>
                <w:sz w:val="24"/>
                <w:szCs w:val="24"/>
              </w:rPr>
              <w:fldChar w:fldCharType="begin"/>
            </w:r>
            <w:r>
              <w:rPr>
                <w:b/>
              </w:rPr>
              <w:instrText xml:space="preserve"> NUMPAGES  </w:instrText>
            </w:r>
            <w:r w:rsidR="00CC55CB">
              <w:rPr>
                <w:b/>
                <w:sz w:val="24"/>
                <w:szCs w:val="24"/>
              </w:rPr>
              <w:fldChar w:fldCharType="separate"/>
            </w:r>
            <w:r w:rsidR="007A5307">
              <w:rPr>
                <w:b/>
                <w:noProof/>
              </w:rPr>
              <w:t>9</w:t>
            </w:r>
            <w:r w:rsidR="00CC55CB">
              <w:rPr>
                <w:b/>
                <w:sz w:val="24"/>
                <w:szCs w:val="24"/>
              </w:rPr>
              <w:fldChar w:fldCharType="end"/>
            </w:r>
          </w:p>
        </w:sdtContent>
      </w:sdt>
    </w:sdtContent>
  </w:sdt>
  <w:p w:rsidR="009B3906" w:rsidRDefault="009B3906" w:rsidP="004C57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5DF" w:rsidRDefault="007F55DF">
      <w:r>
        <w:separator/>
      </w:r>
    </w:p>
  </w:footnote>
  <w:footnote w:type="continuationSeparator" w:id="1">
    <w:p w:rsidR="007F55DF" w:rsidRDefault="007F5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775314F"/>
    <w:multiLevelType w:val="hybridMultilevel"/>
    <w:tmpl w:val="688C1B9C"/>
    <w:lvl w:ilvl="0" w:tplc="0EDEAC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886217"/>
    <w:multiLevelType w:val="hybridMultilevel"/>
    <w:tmpl w:val="36AA76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E159B5"/>
    <w:multiLevelType w:val="hybridMultilevel"/>
    <w:tmpl w:val="7700B95C"/>
    <w:lvl w:ilvl="0" w:tplc="97FC14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A739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1476727"/>
    <w:multiLevelType w:val="hybridMultilevel"/>
    <w:tmpl w:val="C7463A44"/>
    <w:lvl w:ilvl="0" w:tplc="1D14EE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8A11E0"/>
    <w:multiLevelType w:val="hybridMultilevel"/>
    <w:tmpl w:val="AEF0D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CE0144"/>
    <w:multiLevelType w:val="hybridMultilevel"/>
    <w:tmpl w:val="97F4F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0F234CF"/>
    <w:multiLevelType w:val="multilevel"/>
    <w:tmpl w:val="52C0F954"/>
    <w:lvl w:ilvl="0">
      <w:start w:val="1"/>
      <w:numFmt w:val="decimal"/>
      <w:lvlText w:val="%1."/>
      <w:lvlJc w:val="left"/>
      <w:pPr>
        <w:ind w:left="720" w:hanging="360"/>
      </w:pPr>
    </w:lvl>
    <w:lvl w:ilvl="1">
      <w:start w:val="1"/>
      <w:numFmt w:val="decimal"/>
      <w:lvlText w:val="%2."/>
      <w:lvlJc w:val="left"/>
      <w:pPr>
        <w:ind w:left="1440" w:hanging="360"/>
      </w:pPr>
      <w:rPr>
        <w:rFonts w:ascii="Baskerville Old Face" w:eastAsia="Times New Roman" w:hAnsi="Baskerville Old Face" w:cs="Times New Roman"/>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4119209A"/>
    <w:multiLevelType w:val="hybridMultilevel"/>
    <w:tmpl w:val="AEF0D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74365F3"/>
    <w:multiLevelType w:val="hybridMultilevel"/>
    <w:tmpl w:val="39B88F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8927F1D"/>
    <w:multiLevelType w:val="hybridMultilevel"/>
    <w:tmpl w:val="1FA461D2"/>
    <w:lvl w:ilvl="0" w:tplc="00D2E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B6C40C0"/>
    <w:multiLevelType w:val="multilevel"/>
    <w:tmpl w:val="6FAC94B6"/>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lvl w:ilvl="0">
        <w:start w:val="1"/>
        <w:numFmt w:val="lowerRoman"/>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
    <w:abstractNumId w:val="5"/>
  </w:num>
  <w:num w:numId="3">
    <w:abstractNumId w:val="10"/>
  </w:num>
  <w:num w:numId="4">
    <w:abstractNumId w:val="1"/>
  </w:num>
  <w:num w:numId="5">
    <w:abstractNumId w:val="9"/>
  </w:num>
  <w:num w:numId="6">
    <w:abstractNumId w:val="2"/>
  </w:num>
  <w:num w:numId="7">
    <w:abstractNumId w:val="4"/>
  </w:num>
  <w:num w:numId="8">
    <w:abstractNumId w:val="11"/>
  </w:num>
  <w:num w:numId="9">
    <w:abstractNumId w:val="3"/>
  </w:num>
  <w:num w:numId="10">
    <w:abstractNumId w:val="7"/>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DF4FA4"/>
    <w:rsid w:val="00035E56"/>
    <w:rsid w:val="00037AEB"/>
    <w:rsid w:val="000476B8"/>
    <w:rsid w:val="00082C9A"/>
    <w:rsid w:val="00083492"/>
    <w:rsid w:val="000B11F6"/>
    <w:rsid w:val="000B7EF5"/>
    <w:rsid w:val="000C3BAC"/>
    <w:rsid w:val="000E7BF0"/>
    <w:rsid w:val="00107EB9"/>
    <w:rsid w:val="001166CB"/>
    <w:rsid w:val="00125116"/>
    <w:rsid w:val="0012700C"/>
    <w:rsid w:val="001323A2"/>
    <w:rsid w:val="00153956"/>
    <w:rsid w:val="0015617B"/>
    <w:rsid w:val="0016174B"/>
    <w:rsid w:val="00172B9C"/>
    <w:rsid w:val="00173720"/>
    <w:rsid w:val="00183E55"/>
    <w:rsid w:val="001B014E"/>
    <w:rsid w:val="001B47F5"/>
    <w:rsid w:val="001D2D78"/>
    <w:rsid w:val="0021532C"/>
    <w:rsid w:val="002316FE"/>
    <w:rsid w:val="002474A7"/>
    <w:rsid w:val="00267CFE"/>
    <w:rsid w:val="0027097A"/>
    <w:rsid w:val="00272697"/>
    <w:rsid w:val="0028489D"/>
    <w:rsid w:val="002A036C"/>
    <w:rsid w:val="002A6844"/>
    <w:rsid w:val="002B1489"/>
    <w:rsid w:val="002D1786"/>
    <w:rsid w:val="002E63E5"/>
    <w:rsid w:val="00305A8F"/>
    <w:rsid w:val="003339CD"/>
    <w:rsid w:val="00336EDA"/>
    <w:rsid w:val="00351DBE"/>
    <w:rsid w:val="00376901"/>
    <w:rsid w:val="003A55B5"/>
    <w:rsid w:val="003C7CB7"/>
    <w:rsid w:val="003D5E5A"/>
    <w:rsid w:val="00404F47"/>
    <w:rsid w:val="0041392B"/>
    <w:rsid w:val="004224EE"/>
    <w:rsid w:val="00433222"/>
    <w:rsid w:val="0043794F"/>
    <w:rsid w:val="0045065B"/>
    <w:rsid w:val="004628E4"/>
    <w:rsid w:val="00481EB8"/>
    <w:rsid w:val="00482CD0"/>
    <w:rsid w:val="004C163B"/>
    <w:rsid w:val="004C4EE5"/>
    <w:rsid w:val="004C57CB"/>
    <w:rsid w:val="004D1F85"/>
    <w:rsid w:val="004E1717"/>
    <w:rsid w:val="004F733B"/>
    <w:rsid w:val="00500D96"/>
    <w:rsid w:val="00521062"/>
    <w:rsid w:val="00523360"/>
    <w:rsid w:val="00552222"/>
    <w:rsid w:val="00557597"/>
    <w:rsid w:val="005613BA"/>
    <w:rsid w:val="0056651F"/>
    <w:rsid w:val="005C7CE2"/>
    <w:rsid w:val="005D27AD"/>
    <w:rsid w:val="005E0C0C"/>
    <w:rsid w:val="005E3EB6"/>
    <w:rsid w:val="005F7961"/>
    <w:rsid w:val="0062263C"/>
    <w:rsid w:val="00635B80"/>
    <w:rsid w:val="00640878"/>
    <w:rsid w:val="00667B71"/>
    <w:rsid w:val="006865F6"/>
    <w:rsid w:val="00695C09"/>
    <w:rsid w:val="006B0A46"/>
    <w:rsid w:val="006B16CE"/>
    <w:rsid w:val="006B26E2"/>
    <w:rsid w:val="006E5D58"/>
    <w:rsid w:val="00720309"/>
    <w:rsid w:val="00735A11"/>
    <w:rsid w:val="0073674C"/>
    <w:rsid w:val="00743AA3"/>
    <w:rsid w:val="00765B3A"/>
    <w:rsid w:val="00766C64"/>
    <w:rsid w:val="00781548"/>
    <w:rsid w:val="0078463F"/>
    <w:rsid w:val="00795166"/>
    <w:rsid w:val="007A5307"/>
    <w:rsid w:val="007C17F5"/>
    <w:rsid w:val="007D0D24"/>
    <w:rsid w:val="007D35BD"/>
    <w:rsid w:val="007F55DF"/>
    <w:rsid w:val="00810F85"/>
    <w:rsid w:val="008376BC"/>
    <w:rsid w:val="00862031"/>
    <w:rsid w:val="0088213D"/>
    <w:rsid w:val="008E0AED"/>
    <w:rsid w:val="008E5F96"/>
    <w:rsid w:val="008F0CB1"/>
    <w:rsid w:val="009120E7"/>
    <w:rsid w:val="00974CEC"/>
    <w:rsid w:val="009A0760"/>
    <w:rsid w:val="009A63B7"/>
    <w:rsid w:val="009B3906"/>
    <w:rsid w:val="009C2A6E"/>
    <w:rsid w:val="009E2E51"/>
    <w:rsid w:val="009E54A7"/>
    <w:rsid w:val="009E76A7"/>
    <w:rsid w:val="009F1126"/>
    <w:rsid w:val="00A0444E"/>
    <w:rsid w:val="00A225B6"/>
    <w:rsid w:val="00A36F13"/>
    <w:rsid w:val="00A44147"/>
    <w:rsid w:val="00A51DFE"/>
    <w:rsid w:val="00A64926"/>
    <w:rsid w:val="00A85326"/>
    <w:rsid w:val="00A95B09"/>
    <w:rsid w:val="00AA5FBD"/>
    <w:rsid w:val="00AA61E5"/>
    <w:rsid w:val="00AC3FD9"/>
    <w:rsid w:val="00AD58F7"/>
    <w:rsid w:val="00B038A1"/>
    <w:rsid w:val="00B22666"/>
    <w:rsid w:val="00B34F7E"/>
    <w:rsid w:val="00B56E7C"/>
    <w:rsid w:val="00B76D2D"/>
    <w:rsid w:val="00BA4206"/>
    <w:rsid w:val="00BB2EC7"/>
    <w:rsid w:val="00BB6E82"/>
    <w:rsid w:val="00BE2314"/>
    <w:rsid w:val="00BE6716"/>
    <w:rsid w:val="00C03BCC"/>
    <w:rsid w:val="00C06B58"/>
    <w:rsid w:val="00C23F95"/>
    <w:rsid w:val="00C32BA7"/>
    <w:rsid w:val="00C33AF3"/>
    <w:rsid w:val="00C467FF"/>
    <w:rsid w:val="00C514EE"/>
    <w:rsid w:val="00C658D0"/>
    <w:rsid w:val="00C83D8C"/>
    <w:rsid w:val="00C94EC3"/>
    <w:rsid w:val="00C95278"/>
    <w:rsid w:val="00CB2C4D"/>
    <w:rsid w:val="00CB3A7C"/>
    <w:rsid w:val="00CC55CB"/>
    <w:rsid w:val="00CE7822"/>
    <w:rsid w:val="00D0182E"/>
    <w:rsid w:val="00D11D9A"/>
    <w:rsid w:val="00D350AE"/>
    <w:rsid w:val="00D47878"/>
    <w:rsid w:val="00D77246"/>
    <w:rsid w:val="00D83925"/>
    <w:rsid w:val="00DA36FD"/>
    <w:rsid w:val="00DA3E8B"/>
    <w:rsid w:val="00DC39D5"/>
    <w:rsid w:val="00DD01C0"/>
    <w:rsid w:val="00DF4FA4"/>
    <w:rsid w:val="00E03631"/>
    <w:rsid w:val="00E0607D"/>
    <w:rsid w:val="00E34B56"/>
    <w:rsid w:val="00E35C4A"/>
    <w:rsid w:val="00E46B73"/>
    <w:rsid w:val="00E60A7B"/>
    <w:rsid w:val="00EA404C"/>
    <w:rsid w:val="00EF0679"/>
    <w:rsid w:val="00EF1461"/>
    <w:rsid w:val="00F02E18"/>
    <w:rsid w:val="00F05601"/>
    <w:rsid w:val="00F20CF7"/>
    <w:rsid w:val="00F60A08"/>
    <w:rsid w:val="00F912D3"/>
    <w:rsid w:val="00FD2776"/>
    <w:rsid w:val="00FD41D6"/>
    <w:rsid w:val="00FE426D"/>
    <w:rsid w:val="00FF4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FA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4FA4"/>
    <w:rPr>
      <w:color w:val="0000FF"/>
      <w:u w:val="single"/>
    </w:rPr>
  </w:style>
  <w:style w:type="paragraph" w:styleId="Footer">
    <w:name w:val="footer"/>
    <w:basedOn w:val="Normal"/>
    <w:link w:val="FooterChar"/>
    <w:uiPriority w:val="99"/>
    <w:rsid w:val="00DF4FA4"/>
    <w:pPr>
      <w:tabs>
        <w:tab w:val="center" w:pos="4320"/>
        <w:tab w:val="right" w:pos="8640"/>
      </w:tabs>
    </w:pPr>
  </w:style>
  <w:style w:type="character" w:customStyle="1" w:styleId="FooterChar">
    <w:name w:val="Footer Char"/>
    <w:basedOn w:val="DefaultParagraphFont"/>
    <w:link w:val="Footer"/>
    <w:uiPriority w:val="99"/>
    <w:rsid w:val="00DF4FA4"/>
    <w:rPr>
      <w:rFonts w:ascii="Times New Roman" w:eastAsia="Times New Roman" w:hAnsi="Times New Roman" w:cs="Times New Roman"/>
      <w:sz w:val="20"/>
      <w:szCs w:val="20"/>
      <w:lang w:val="en-US"/>
    </w:rPr>
  </w:style>
  <w:style w:type="character" w:styleId="PageNumber">
    <w:name w:val="page number"/>
    <w:basedOn w:val="DefaultParagraphFont"/>
    <w:rsid w:val="00DF4FA4"/>
  </w:style>
  <w:style w:type="paragraph" w:styleId="ListParagraph">
    <w:name w:val="List Paragraph"/>
    <w:basedOn w:val="Normal"/>
    <w:qFormat/>
    <w:rsid w:val="00DF4FA4"/>
    <w:pPr>
      <w:ind w:left="720"/>
    </w:pPr>
  </w:style>
  <w:style w:type="paragraph" w:customStyle="1" w:styleId="Blockquote">
    <w:name w:val="Blockquote"/>
    <w:basedOn w:val="Normal"/>
    <w:rsid w:val="00DF4FA4"/>
    <w:pPr>
      <w:spacing w:before="100" w:after="100"/>
      <w:ind w:left="360" w:right="360"/>
    </w:pPr>
    <w:rPr>
      <w:snapToGrid w:val="0"/>
      <w:sz w:val="24"/>
    </w:rPr>
  </w:style>
  <w:style w:type="paragraph" w:styleId="BodyText">
    <w:name w:val="Body Text"/>
    <w:basedOn w:val="Normal"/>
    <w:link w:val="BodyTextChar"/>
    <w:rsid w:val="00DF4FA4"/>
    <w:pPr>
      <w:jc w:val="center"/>
    </w:pPr>
    <w:rPr>
      <w:b/>
    </w:rPr>
  </w:style>
  <w:style w:type="character" w:customStyle="1" w:styleId="BodyTextChar">
    <w:name w:val="Body Text Char"/>
    <w:basedOn w:val="DefaultParagraphFont"/>
    <w:link w:val="BodyText"/>
    <w:rsid w:val="00DF4FA4"/>
    <w:rPr>
      <w:rFonts w:ascii="Times New Roman" w:eastAsia="Times New Roman" w:hAnsi="Times New Roman" w:cs="Times New Roman"/>
      <w:b/>
      <w:sz w:val="20"/>
      <w:szCs w:val="20"/>
      <w:lang w:val="en-US"/>
    </w:rPr>
  </w:style>
  <w:style w:type="paragraph" w:styleId="BalloonText">
    <w:name w:val="Balloon Text"/>
    <w:basedOn w:val="Normal"/>
    <w:link w:val="BalloonTextChar"/>
    <w:uiPriority w:val="99"/>
    <w:semiHidden/>
    <w:unhideWhenUsed/>
    <w:rsid w:val="00B03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8A1"/>
    <w:rPr>
      <w:rFonts w:ascii="Segoe UI" w:eastAsia="Times New Roman" w:hAnsi="Segoe UI" w:cs="Segoe UI"/>
      <w:sz w:val="18"/>
      <w:szCs w:val="18"/>
      <w:lang w:val="en-US"/>
    </w:rPr>
  </w:style>
  <w:style w:type="table" w:styleId="TableGrid">
    <w:name w:val="Table Grid"/>
    <w:basedOn w:val="TableNormal"/>
    <w:uiPriority w:val="59"/>
    <w:unhideWhenUsed/>
    <w:rsid w:val="007D3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23A2"/>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C32BA7"/>
    <w:pPr>
      <w:tabs>
        <w:tab w:val="center" w:pos="4513"/>
        <w:tab w:val="right" w:pos="9026"/>
      </w:tabs>
    </w:pPr>
  </w:style>
  <w:style w:type="character" w:customStyle="1" w:styleId="HeaderChar">
    <w:name w:val="Header Char"/>
    <w:basedOn w:val="DefaultParagraphFont"/>
    <w:link w:val="Header"/>
    <w:uiPriority w:val="99"/>
    <w:semiHidden/>
    <w:rsid w:val="00C32BA7"/>
    <w:rPr>
      <w:rFonts w:ascii="Times New Roman" w:eastAsia="Times New Roman" w:hAnsi="Times New Roman" w:cs="Times New Roman"/>
      <w:sz w:val="20"/>
      <w:szCs w:val="20"/>
      <w:lang w:val="en-US"/>
    </w:rPr>
  </w:style>
  <w:style w:type="paragraph" w:styleId="Revision">
    <w:name w:val="Revision"/>
    <w:hidden/>
    <w:uiPriority w:val="99"/>
    <w:semiHidden/>
    <w:rsid w:val="00153956"/>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60A08"/>
    <w:rPr>
      <w:sz w:val="16"/>
      <w:szCs w:val="16"/>
    </w:rPr>
  </w:style>
  <w:style w:type="paragraph" w:styleId="CommentText">
    <w:name w:val="annotation text"/>
    <w:basedOn w:val="Normal"/>
    <w:link w:val="CommentTextChar"/>
    <w:uiPriority w:val="99"/>
    <w:semiHidden/>
    <w:unhideWhenUsed/>
    <w:rsid w:val="00F60A08"/>
  </w:style>
  <w:style w:type="character" w:customStyle="1" w:styleId="CommentTextChar">
    <w:name w:val="Comment Text Char"/>
    <w:basedOn w:val="DefaultParagraphFont"/>
    <w:link w:val="CommentText"/>
    <w:uiPriority w:val="99"/>
    <w:semiHidden/>
    <w:rsid w:val="00F60A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0A08"/>
    <w:rPr>
      <w:b/>
      <w:bCs/>
    </w:rPr>
  </w:style>
  <w:style w:type="character" w:customStyle="1" w:styleId="CommentSubjectChar">
    <w:name w:val="Comment Subject Char"/>
    <w:basedOn w:val="CommentTextChar"/>
    <w:link w:val="CommentSubject"/>
    <w:uiPriority w:val="99"/>
    <w:semiHidden/>
    <w:rsid w:val="00F60A08"/>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guhs.ac.in/AdvanceResearch.htm" TargetMode="External"/><Relationship Id="rId4" Type="http://schemas.openxmlformats.org/officeDocument/2006/relationships/settings" Target="settings.xml"/><Relationship Id="rId9" Type="http://schemas.openxmlformats.org/officeDocument/2006/relationships/hyperlink" Target="http://www.rguhs.ac.in/AdvanceResearc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E194-5BDB-432C-BCE4-73F62404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dc:creator>
  <cp:lastModifiedBy>HP</cp:lastModifiedBy>
  <cp:revision>46</cp:revision>
  <cp:lastPrinted>2025-05-03T06:09:00Z</cp:lastPrinted>
  <dcterms:created xsi:type="dcterms:W3CDTF">2023-08-24T05:57:00Z</dcterms:created>
  <dcterms:modified xsi:type="dcterms:W3CDTF">2025-05-03T06:10:00Z</dcterms:modified>
</cp:coreProperties>
</file>